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6ED8A" w14:textId="77777777" w:rsidR="008F1159" w:rsidRDefault="008F1159">
      <w:pPr>
        <w:pStyle w:val="BodyText"/>
        <w:spacing w:before="1"/>
        <w:rPr>
          <w:rFonts w:ascii="Times New Roman"/>
          <w:sz w:val="21"/>
        </w:rPr>
      </w:pPr>
    </w:p>
    <w:p w14:paraId="24B3A120" w14:textId="77777777" w:rsidR="008F1159" w:rsidRPr="00024C2A" w:rsidRDefault="00680EF9" w:rsidP="00024C2A">
      <w:pPr>
        <w:ind w:firstLine="212"/>
        <w:rPr>
          <w:b/>
          <w:sz w:val="36"/>
          <w:szCs w:val="36"/>
        </w:rPr>
      </w:pPr>
      <w:r w:rsidRPr="00024C2A">
        <w:rPr>
          <w:b/>
          <w:sz w:val="36"/>
          <w:szCs w:val="36"/>
        </w:rPr>
        <w:t>University HTA Licence Compliance Quality Manual</w:t>
      </w:r>
    </w:p>
    <w:p w14:paraId="1A3901DF" w14:textId="77777777" w:rsidR="00660248" w:rsidRPr="00024C2A" w:rsidRDefault="00660248" w:rsidP="00024C2A">
      <w:pPr>
        <w:ind w:firstLine="212"/>
        <w:rPr>
          <w:b/>
          <w:sz w:val="36"/>
          <w:szCs w:val="36"/>
        </w:rPr>
      </w:pPr>
      <w:r w:rsidRPr="00024C2A">
        <w:rPr>
          <w:b/>
          <w:sz w:val="36"/>
          <w:szCs w:val="36"/>
        </w:rPr>
        <w:t>University of Westminster, Licence Number 12015</w:t>
      </w:r>
    </w:p>
    <w:p w14:paraId="18099929" w14:textId="77777777" w:rsidR="00024C2A" w:rsidRDefault="00024C2A" w:rsidP="00024C2A">
      <w:pPr>
        <w:pStyle w:val="BodyText"/>
      </w:pPr>
    </w:p>
    <w:p w14:paraId="434588DE" w14:textId="77777777" w:rsidR="008F1159" w:rsidRPr="00F532E4" w:rsidRDefault="00680EF9" w:rsidP="00024C2A">
      <w:pPr>
        <w:pStyle w:val="BodyText"/>
        <w:ind w:left="212"/>
        <w:rPr>
          <w:b/>
        </w:rPr>
      </w:pPr>
      <w:r w:rsidRPr="00F532E4">
        <w:t>This document together with a set of specified procedures represents the Quality Management System for the control of Human Tissue Authority (HTA) licensable activity. This system is compliant with the Human Tissue Act (2004) and HTA standards and guidance.</w:t>
      </w:r>
    </w:p>
    <w:p w14:paraId="3BBC454C" w14:textId="216D0415" w:rsidR="00E776CB" w:rsidRDefault="00E776CB" w:rsidP="00E776CB">
      <w:pPr>
        <w:tabs>
          <w:tab w:val="left" w:pos="6693"/>
        </w:tabs>
      </w:pPr>
    </w:p>
    <w:p w14:paraId="6E425BCA" w14:textId="77777777" w:rsidR="00E776CB" w:rsidRPr="00E776CB" w:rsidRDefault="00E776CB" w:rsidP="00E776CB">
      <w:pPr>
        <w:tabs>
          <w:tab w:val="left" w:pos="6693"/>
        </w:tabs>
        <w:rPr>
          <w:spacing w:val="1"/>
        </w:rPr>
      </w:pPr>
    </w:p>
    <w:tbl>
      <w:tblPr>
        <w:tblStyle w:val="TableGrid"/>
        <w:tblW w:w="0" w:type="auto"/>
        <w:tblLook w:val="04A0" w:firstRow="1" w:lastRow="0" w:firstColumn="1" w:lastColumn="0" w:noHBand="0" w:noVBand="1"/>
      </w:tblPr>
      <w:tblGrid>
        <w:gridCol w:w="2547"/>
        <w:gridCol w:w="2410"/>
      </w:tblGrid>
      <w:tr w:rsidR="00E776CB" w:rsidRPr="00E776CB" w14:paraId="325F06EC" w14:textId="77777777" w:rsidTr="00E776CB">
        <w:tc>
          <w:tcPr>
            <w:tcW w:w="2547" w:type="dxa"/>
          </w:tcPr>
          <w:p w14:paraId="442E969D" w14:textId="77777777" w:rsidR="00E776CB" w:rsidRPr="00E776CB" w:rsidRDefault="00E776CB" w:rsidP="00E776CB">
            <w:pPr>
              <w:pStyle w:val="BodyText"/>
              <w:rPr>
                <w:sz w:val="20"/>
                <w:szCs w:val="20"/>
              </w:rPr>
            </w:pPr>
            <w:r w:rsidRPr="00E776CB">
              <w:rPr>
                <w:sz w:val="20"/>
                <w:szCs w:val="20"/>
              </w:rPr>
              <w:t>Version Number</w:t>
            </w:r>
          </w:p>
        </w:tc>
        <w:tc>
          <w:tcPr>
            <w:tcW w:w="2410" w:type="dxa"/>
          </w:tcPr>
          <w:p w14:paraId="4A54CD91" w14:textId="3001A402" w:rsidR="00E776CB" w:rsidRPr="00E776CB" w:rsidRDefault="00E776CB" w:rsidP="00E776CB">
            <w:pPr>
              <w:pStyle w:val="BodyText"/>
              <w:rPr>
                <w:sz w:val="20"/>
                <w:szCs w:val="20"/>
              </w:rPr>
            </w:pPr>
            <w:r w:rsidRPr="00E776CB">
              <w:rPr>
                <w:sz w:val="20"/>
                <w:szCs w:val="20"/>
              </w:rPr>
              <w:t>2.</w:t>
            </w:r>
            <w:r w:rsidR="002F5917">
              <w:rPr>
                <w:sz w:val="20"/>
                <w:szCs w:val="20"/>
              </w:rPr>
              <w:t>2</w:t>
            </w:r>
          </w:p>
        </w:tc>
      </w:tr>
      <w:tr w:rsidR="00E776CB" w:rsidRPr="00E776CB" w14:paraId="46280D56" w14:textId="77777777" w:rsidTr="00E776CB">
        <w:tc>
          <w:tcPr>
            <w:tcW w:w="2547" w:type="dxa"/>
          </w:tcPr>
          <w:p w14:paraId="02995E02" w14:textId="77777777" w:rsidR="00E776CB" w:rsidRPr="00E776CB" w:rsidRDefault="00E776CB" w:rsidP="00E776CB">
            <w:pPr>
              <w:pStyle w:val="BodyText"/>
              <w:rPr>
                <w:sz w:val="20"/>
                <w:szCs w:val="20"/>
              </w:rPr>
            </w:pPr>
            <w:r w:rsidRPr="00E776CB">
              <w:rPr>
                <w:sz w:val="20"/>
                <w:szCs w:val="20"/>
              </w:rPr>
              <w:t>Created by</w:t>
            </w:r>
          </w:p>
        </w:tc>
        <w:tc>
          <w:tcPr>
            <w:tcW w:w="2410" w:type="dxa"/>
          </w:tcPr>
          <w:p w14:paraId="50B83723" w14:textId="49FDAB21" w:rsidR="00E776CB" w:rsidRPr="00E776CB" w:rsidRDefault="00393294" w:rsidP="00E776CB">
            <w:pPr>
              <w:pStyle w:val="BodyText"/>
              <w:rPr>
                <w:sz w:val="20"/>
                <w:szCs w:val="20"/>
              </w:rPr>
            </w:pPr>
            <w:r>
              <w:rPr>
                <w:sz w:val="20"/>
                <w:szCs w:val="20"/>
              </w:rPr>
              <w:t>John Murphy</w:t>
            </w:r>
          </w:p>
        </w:tc>
      </w:tr>
      <w:tr w:rsidR="00E776CB" w:rsidRPr="00E776CB" w14:paraId="76F988F9" w14:textId="77777777" w:rsidTr="00E776CB">
        <w:tc>
          <w:tcPr>
            <w:tcW w:w="2547" w:type="dxa"/>
          </w:tcPr>
          <w:p w14:paraId="09948200" w14:textId="77777777" w:rsidR="00E776CB" w:rsidRPr="00E776CB" w:rsidRDefault="00E776CB" w:rsidP="00E776CB">
            <w:pPr>
              <w:pStyle w:val="BodyText"/>
              <w:rPr>
                <w:sz w:val="20"/>
                <w:szCs w:val="20"/>
              </w:rPr>
            </w:pPr>
            <w:r w:rsidRPr="00E776CB">
              <w:rPr>
                <w:sz w:val="20"/>
                <w:szCs w:val="20"/>
              </w:rPr>
              <w:t>Approved by</w:t>
            </w:r>
          </w:p>
        </w:tc>
        <w:tc>
          <w:tcPr>
            <w:tcW w:w="2410" w:type="dxa"/>
          </w:tcPr>
          <w:p w14:paraId="214BE0BD" w14:textId="239AF8FE" w:rsidR="00E776CB" w:rsidRPr="00E776CB" w:rsidRDefault="00393294" w:rsidP="00E776CB">
            <w:pPr>
              <w:pStyle w:val="BodyText"/>
              <w:rPr>
                <w:sz w:val="20"/>
                <w:szCs w:val="20"/>
              </w:rPr>
            </w:pPr>
            <w:r>
              <w:rPr>
                <w:sz w:val="20"/>
                <w:szCs w:val="20"/>
              </w:rPr>
              <w:t>John Murphy</w:t>
            </w:r>
          </w:p>
        </w:tc>
      </w:tr>
      <w:tr w:rsidR="00E776CB" w:rsidRPr="00E776CB" w14:paraId="51512071" w14:textId="77777777" w:rsidTr="00E776CB">
        <w:tc>
          <w:tcPr>
            <w:tcW w:w="2547" w:type="dxa"/>
          </w:tcPr>
          <w:p w14:paraId="5E08C240" w14:textId="77777777" w:rsidR="00E776CB" w:rsidRPr="00E776CB" w:rsidRDefault="00E776CB" w:rsidP="00E776CB">
            <w:pPr>
              <w:pStyle w:val="BodyText"/>
              <w:rPr>
                <w:sz w:val="20"/>
                <w:szCs w:val="20"/>
              </w:rPr>
            </w:pPr>
            <w:r w:rsidRPr="00E776CB">
              <w:rPr>
                <w:sz w:val="20"/>
                <w:szCs w:val="20"/>
              </w:rPr>
              <w:t>Effective Date</w:t>
            </w:r>
          </w:p>
        </w:tc>
        <w:tc>
          <w:tcPr>
            <w:tcW w:w="2410" w:type="dxa"/>
          </w:tcPr>
          <w:p w14:paraId="1110EC97" w14:textId="0B4EE040" w:rsidR="00E776CB" w:rsidRPr="00E776CB" w:rsidRDefault="002F5917" w:rsidP="00E776CB">
            <w:pPr>
              <w:pStyle w:val="BodyText"/>
              <w:rPr>
                <w:sz w:val="20"/>
                <w:szCs w:val="20"/>
              </w:rPr>
            </w:pPr>
            <w:r>
              <w:rPr>
                <w:sz w:val="20"/>
                <w:szCs w:val="20"/>
              </w:rPr>
              <w:t>01 August 2024</w:t>
            </w:r>
          </w:p>
        </w:tc>
      </w:tr>
      <w:tr w:rsidR="00E776CB" w:rsidRPr="00E776CB" w14:paraId="78AB50DA" w14:textId="77777777" w:rsidTr="00E776CB">
        <w:tc>
          <w:tcPr>
            <w:tcW w:w="2547" w:type="dxa"/>
          </w:tcPr>
          <w:p w14:paraId="305662BF" w14:textId="77777777" w:rsidR="00E776CB" w:rsidRPr="00E776CB" w:rsidRDefault="00E776CB" w:rsidP="00E776CB">
            <w:pPr>
              <w:pStyle w:val="BodyText"/>
              <w:rPr>
                <w:sz w:val="20"/>
                <w:szCs w:val="20"/>
              </w:rPr>
            </w:pPr>
            <w:r w:rsidRPr="00E776CB">
              <w:rPr>
                <w:sz w:val="20"/>
                <w:szCs w:val="20"/>
              </w:rPr>
              <w:t>Review Date</w:t>
            </w:r>
          </w:p>
        </w:tc>
        <w:tc>
          <w:tcPr>
            <w:tcW w:w="2410" w:type="dxa"/>
          </w:tcPr>
          <w:p w14:paraId="7D170F1A" w14:textId="7BBCA80F" w:rsidR="00E776CB" w:rsidRPr="00E776CB" w:rsidRDefault="002F5917" w:rsidP="00E776CB">
            <w:pPr>
              <w:pStyle w:val="BodyText"/>
              <w:rPr>
                <w:sz w:val="20"/>
                <w:szCs w:val="20"/>
              </w:rPr>
            </w:pPr>
            <w:r>
              <w:rPr>
                <w:sz w:val="20"/>
                <w:szCs w:val="20"/>
              </w:rPr>
              <w:t xml:space="preserve">01 August </w:t>
            </w:r>
            <w:r w:rsidR="00E776CB" w:rsidRPr="00E776CB">
              <w:rPr>
                <w:sz w:val="20"/>
                <w:szCs w:val="20"/>
              </w:rPr>
              <w:t xml:space="preserve"> 202</w:t>
            </w:r>
            <w:r>
              <w:rPr>
                <w:sz w:val="20"/>
                <w:szCs w:val="20"/>
              </w:rPr>
              <w:t>5</w:t>
            </w:r>
          </w:p>
        </w:tc>
      </w:tr>
    </w:tbl>
    <w:p w14:paraId="5749C59A" w14:textId="1F1747E5" w:rsidR="00E776CB" w:rsidRDefault="00E776CB">
      <w:pPr>
        <w:pStyle w:val="BodyText"/>
        <w:rPr>
          <w:b/>
          <w:sz w:val="24"/>
        </w:rPr>
      </w:pPr>
    </w:p>
    <w:tbl>
      <w:tblPr>
        <w:tblStyle w:val="TableGrid"/>
        <w:tblW w:w="9776" w:type="dxa"/>
        <w:tblLook w:val="04A0" w:firstRow="1" w:lastRow="0" w:firstColumn="1" w:lastColumn="0" w:noHBand="0" w:noVBand="1"/>
      </w:tblPr>
      <w:tblGrid>
        <w:gridCol w:w="1088"/>
        <w:gridCol w:w="1633"/>
        <w:gridCol w:w="1616"/>
        <w:gridCol w:w="1187"/>
        <w:gridCol w:w="4252"/>
      </w:tblGrid>
      <w:tr w:rsidR="00E776CB" w:rsidRPr="00E776CB" w14:paraId="6CA30420" w14:textId="77777777" w:rsidTr="00E776CB">
        <w:tc>
          <w:tcPr>
            <w:tcW w:w="9776" w:type="dxa"/>
            <w:gridSpan w:val="5"/>
            <w:shd w:val="clear" w:color="auto" w:fill="auto"/>
          </w:tcPr>
          <w:p w14:paraId="0A4AA4DA" w14:textId="77777777" w:rsidR="00E776CB" w:rsidRPr="00E776CB" w:rsidRDefault="00E776CB" w:rsidP="00E776CB">
            <w:pPr>
              <w:pStyle w:val="BodyText"/>
              <w:rPr>
                <w:sz w:val="20"/>
                <w:szCs w:val="20"/>
              </w:rPr>
            </w:pPr>
            <w:r w:rsidRPr="00E776CB">
              <w:rPr>
                <w:sz w:val="20"/>
                <w:szCs w:val="20"/>
              </w:rPr>
              <w:t>Document History</w:t>
            </w:r>
          </w:p>
        </w:tc>
      </w:tr>
      <w:tr w:rsidR="00E776CB" w:rsidRPr="00E776CB" w14:paraId="5CC83666" w14:textId="77777777" w:rsidTr="00E776CB">
        <w:tc>
          <w:tcPr>
            <w:tcW w:w="1088" w:type="dxa"/>
            <w:shd w:val="clear" w:color="auto" w:fill="auto"/>
          </w:tcPr>
          <w:p w14:paraId="44E24406" w14:textId="77777777" w:rsidR="00E776CB" w:rsidRPr="00E776CB" w:rsidRDefault="00E776CB" w:rsidP="00E776CB">
            <w:pPr>
              <w:pStyle w:val="BodyText"/>
              <w:rPr>
                <w:sz w:val="20"/>
                <w:szCs w:val="20"/>
              </w:rPr>
            </w:pPr>
            <w:r w:rsidRPr="00E776CB">
              <w:rPr>
                <w:sz w:val="20"/>
                <w:szCs w:val="20"/>
              </w:rPr>
              <w:t>Version Number</w:t>
            </w:r>
          </w:p>
        </w:tc>
        <w:tc>
          <w:tcPr>
            <w:tcW w:w="1633" w:type="dxa"/>
            <w:shd w:val="clear" w:color="auto" w:fill="auto"/>
          </w:tcPr>
          <w:p w14:paraId="37587285" w14:textId="77777777" w:rsidR="00E776CB" w:rsidRPr="00E776CB" w:rsidRDefault="00E776CB" w:rsidP="00E776CB">
            <w:pPr>
              <w:pStyle w:val="BodyText"/>
              <w:rPr>
                <w:sz w:val="20"/>
                <w:szCs w:val="20"/>
              </w:rPr>
            </w:pPr>
            <w:r w:rsidRPr="00E776CB">
              <w:rPr>
                <w:sz w:val="20"/>
                <w:szCs w:val="20"/>
              </w:rPr>
              <w:t>Edited by</w:t>
            </w:r>
          </w:p>
        </w:tc>
        <w:tc>
          <w:tcPr>
            <w:tcW w:w="1616" w:type="dxa"/>
            <w:shd w:val="clear" w:color="auto" w:fill="auto"/>
          </w:tcPr>
          <w:p w14:paraId="572E3813" w14:textId="77777777" w:rsidR="00E776CB" w:rsidRPr="00E776CB" w:rsidRDefault="00E776CB" w:rsidP="00E776CB">
            <w:pPr>
              <w:pStyle w:val="BodyText"/>
              <w:rPr>
                <w:sz w:val="20"/>
                <w:szCs w:val="20"/>
              </w:rPr>
            </w:pPr>
            <w:r w:rsidRPr="00E776CB">
              <w:rPr>
                <w:sz w:val="20"/>
                <w:szCs w:val="20"/>
              </w:rPr>
              <w:t>Approved by</w:t>
            </w:r>
          </w:p>
        </w:tc>
        <w:tc>
          <w:tcPr>
            <w:tcW w:w="1187" w:type="dxa"/>
            <w:shd w:val="clear" w:color="auto" w:fill="auto"/>
          </w:tcPr>
          <w:p w14:paraId="232A0FFD" w14:textId="77777777" w:rsidR="00E776CB" w:rsidRPr="00E776CB" w:rsidRDefault="00E776CB" w:rsidP="00E776CB">
            <w:pPr>
              <w:pStyle w:val="BodyText"/>
              <w:rPr>
                <w:sz w:val="20"/>
                <w:szCs w:val="20"/>
              </w:rPr>
            </w:pPr>
            <w:r w:rsidRPr="00E776CB">
              <w:rPr>
                <w:sz w:val="20"/>
                <w:szCs w:val="20"/>
              </w:rPr>
              <w:t>Effective date</w:t>
            </w:r>
          </w:p>
        </w:tc>
        <w:tc>
          <w:tcPr>
            <w:tcW w:w="4252" w:type="dxa"/>
            <w:shd w:val="clear" w:color="auto" w:fill="auto"/>
          </w:tcPr>
          <w:p w14:paraId="1FB423A5" w14:textId="77777777" w:rsidR="00E776CB" w:rsidRPr="00E776CB" w:rsidRDefault="00E776CB" w:rsidP="00E776CB">
            <w:pPr>
              <w:pStyle w:val="BodyText"/>
              <w:rPr>
                <w:sz w:val="20"/>
                <w:szCs w:val="20"/>
              </w:rPr>
            </w:pPr>
            <w:r w:rsidRPr="00E776CB">
              <w:rPr>
                <w:sz w:val="20"/>
                <w:szCs w:val="20"/>
              </w:rPr>
              <w:t>Details of changes</w:t>
            </w:r>
          </w:p>
        </w:tc>
      </w:tr>
      <w:tr w:rsidR="00E776CB" w:rsidRPr="00E776CB" w14:paraId="6C00ABC3" w14:textId="77777777" w:rsidTr="00E776CB">
        <w:tc>
          <w:tcPr>
            <w:tcW w:w="1088" w:type="dxa"/>
          </w:tcPr>
          <w:p w14:paraId="07DBCF82" w14:textId="77777777" w:rsidR="00E776CB" w:rsidRPr="00E776CB" w:rsidRDefault="00E776CB" w:rsidP="00E776CB">
            <w:pPr>
              <w:pStyle w:val="BodyText"/>
              <w:rPr>
                <w:sz w:val="20"/>
                <w:szCs w:val="20"/>
              </w:rPr>
            </w:pPr>
            <w:r w:rsidRPr="00E776CB">
              <w:rPr>
                <w:sz w:val="20"/>
                <w:szCs w:val="20"/>
              </w:rPr>
              <w:t>1.0</w:t>
            </w:r>
          </w:p>
        </w:tc>
        <w:tc>
          <w:tcPr>
            <w:tcW w:w="1633" w:type="dxa"/>
          </w:tcPr>
          <w:p w14:paraId="16B469A6" w14:textId="60E8D255" w:rsidR="00E776CB" w:rsidRPr="00E776CB" w:rsidRDefault="00E776CB" w:rsidP="00E776CB">
            <w:pPr>
              <w:pStyle w:val="BodyText"/>
              <w:rPr>
                <w:sz w:val="20"/>
                <w:szCs w:val="20"/>
              </w:rPr>
            </w:pPr>
            <w:r w:rsidRPr="00E776CB">
              <w:rPr>
                <w:sz w:val="20"/>
                <w:szCs w:val="20"/>
              </w:rPr>
              <w:t>Keith Redway</w:t>
            </w:r>
          </w:p>
        </w:tc>
        <w:tc>
          <w:tcPr>
            <w:tcW w:w="1616" w:type="dxa"/>
          </w:tcPr>
          <w:p w14:paraId="2245BA5B" w14:textId="10AE8BCA" w:rsidR="00E776CB" w:rsidRPr="00E776CB" w:rsidRDefault="00E776CB" w:rsidP="00E776CB">
            <w:pPr>
              <w:pStyle w:val="BodyText"/>
              <w:rPr>
                <w:sz w:val="20"/>
                <w:szCs w:val="20"/>
              </w:rPr>
            </w:pPr>
            <w:r w:rsidRPr="00E776CB">
              <w:rPr>
                <w:sz w:val="20"/>
                <w:szCs w:val="20"/>
              </w:rPr>
              <w:t>N/A</w:t>
            </w:r>
          </w:p>
        </w:tc>
        <w:tc>
          <w:tcPr>
            <w:tcW w:w="1187" w:type="dxa"/>
          </w:tcPr>
          <w:p w14:paraId="680AFF9C" w14:textId="78937FAD" w:rsidR="00E776CB" w:rsidRPr="00E776CB" w:rsidRDefault="00E776CB" w:rsidP="00E776CB">
            <w:pPr>
              <w:pStyle w:val="BodyText"/>
              <w:rPr>
                <w:sz w:val="20"/>
                <w:szCs w:val="20"/>
              </w:rPr>
            </w:pPr>
            <w:r w:rsidRPr="00E776CB">
              <w:rPr>
                <w:sz w:val="20"/>
                <w:szCs w:val="20"/>
              </w:rPr>
              <w:t>29/04/10</w:t>
            </w:r>
          </w:p>
        </w:tc>
        <w:tc>
          <w:tcPr>
            <w:tcW w:w="4252" w:type="dxa"/>
          </w:tcPr>
          <w:p w14:paraId="08FCF99D" w14:textId="77777777" w:rsidR="00E776CB" w:rsidRPr="00E776CB" w:rsidRDefault="00E776CB" w:rsidP="00E776CB">
            <w:pPr>
              <w:pStyle w:val="BodyText"/>
              <w:rPr>
                <w:sz w:val="20"/>
                <w:szCs w:val="20"/>
              </w:rPr>
            </w:pPr>
          </w:p>
        </w:tc>
      </w:tr>
      <w:tr w:rsidR="00E776CB" w:rsidRPr="00E776CB" w14:paraId="52CC6485" w14:textId="77777777" w:rsidTr="00E776CB">
        <w:tc>
          <w:tcPr>
            <w:tcW w:w="1088" w:type="dxa"/>
          </w:tcPr>
          <w:p w14:paraId="70CA4CBA" w14:textId="37F778B4" w:rsidR="00E776CB" w:rsidRPr="00E776CB" w:rsidRDefault="00E776CB" w:rsidP="00E776CB">
            <w:pPr>
              <w:pStyle w:val="BodyText"/>
              <w:rPr>
                <w:sz w:val="20"/>
                <w:szCs w:val="20"/>
              </w:rPr>
            </w:pPr>
            <w:r w:rsidRPr="00E776CB">
              <w:rPr>
                <w:sz w:val="20"/>
                <w:szCs w:val="20"/>
              </w:rPr>
              <w:t>2.0</w:t>
            </w:r>
          </w:p>
        </w:tc>
        <w:tc>
          <w:tcPr>
            <w:tcW w:w="1633" w:type="dxa"/>
          </w:tcPr>
          <w:p w14:paraId="1BEE6333" w14:textId="77777777" w:rsidR="00E776CB" w:rsidRPr="00E776CB" w:rsidRDefault="00E776CB" w:rsidP="00E776CB">
            <w:pPr>
              <w:pStyle w:val="BodyText"/>
              <w:rPr>
                <w:sz w:val="20"/>
                <w:szCs w:val="20"/>
              </w:rPr>
            </w:pPr>
            <w:r w:rsidRPr="00E776CB">
              <w:rPr>
                <w:sz w:val="20"/>
                <w:szCs w:val="20"/>
              </w:rPr>
              <w:t>Tony Madgwick</w:t>
            </w:r>
          </w:p>
        </w:tc>
        <w:tc>
          <w:tcPr>
            <w:tcW w:w="1616" w:type="dxa"/>
          </w:tcPr>
          <w:p w14:paraId="23605719" w14:textId="77777777" w:rsidR="00E776CB" w:rsidRPr="00E776CB" w:rsidRDefault="00E776CB" w:rsidP="00E776CB">
            <w:pPr>
              <w:pStyle w:val="BodyText"/>
              <w:rPr>
                <w:sz w:val="20"/>
                <w:szCs w:val="20"/>
              </w:rPr>
            </w:pPr>
            <w:r w:rsidRPr="00E776CB">
              <w:rPr>
                <w:sz w:val="20"/>
                <w:szCs w:val="20"/>
              </w:rPr>
              <w:t>Tony Madgwick</w:t>
            </w:r>
          </w:p>
        </w:tc>
        <w:tc>
          <w:tcPr>
            <w:tcW w:w="1187" w:type="dxa"/>
          </w:tcPr>
          <w:p w14:paraId="41FA1D11" w14:textId="0778CC34" w:rsidR="00E776CB" w:rsidRPr="00E776CB" w:rsidRDefault="00E776CB" w:rsidP="00E776CB">
            <w:pPr>
              <w:pStyle w:val="BodyText"/>
              <w:rPr>
                <w:sz w:val="20"/>
                <w:szCs w:val="20"/>
              </w:rPr>
            </w:pPr>
            <w:r w:rsidRPr="00E776CB">
              <w:rPr>
                <w:sz w:val="20"/>
                <w:szCs w:val="20"/>
              </w:rPr>
              <w:t>31/03/19</w:t>
            </w:r>
          </w:p>
        </w:tc>
        <w:tc>
          <w:tcPr>
            <w:tcW w:w="4252" w:type="dxa"/>
          </w:tcPr>
          <w:p w14:paraId="3339FDDA" w14:textId="215D29A0" w:rsidR="00E776CB" w:rsidRPr="00E776CB" w:rsidRDefault="00E776CB" w:rsidP="00E776CB">
            <w:pPr>
              <w:pStyle w:val="BodyText"/>
              <w:rPr>
                <w:sz w:val="20"/>
                <w:szCs w:val="20"/>
              </w:rPr>
            </w:pPr>
            <w:r w:rsidRPr="00E776CB">
              <w:rPr>
                <w:sz w:val="20"/>
                <w:szCs w:val="20"/>
              </w:rPr>
              <w:t>Substantial amendment to reflect organisational changes since 2010</w:t>
            </w:r>
          </w:p>
        </w:tc>
      </w:tr>
      <w:tr w:rsidR="002F5917" w:rsidRPr="00E776CB" w14:paraId="51594D85" w14:textId="77777777" w:rsidTr="00883D61">
        <w:tc>
          <w:tcPr>
            <w:tcW w:w="1088" w:type="dxa"/>
          </w:tcPr>
          <w:p w14:paraId="7119DFAA" w14:textId="77777777" w:rsidR="002F5917" w:rsidRPr="00E776CB" w:rsidRDefault="002F5917" w:rsidP="00883D61">
            <w:pPr>
              <w:pStyle w:val="BodyText"/>
              <w:rPr>
                <w:sz w:val="20"/>
                <w:szCs w:val="20"/>
              </w:rPr>
            </w:pPr>
            <w:r>
              <w:rPr>
                <w:sz w:val="20"/>
                <w:szCs w:val="20"/>
              </w:rPr>
              <w:t>2.1</w:t>
            </w:r>
          </w:p>
        </w:tc>
        <w:tc>
          <w:tcPr>
            <w:tcW w:w="1633" w:type="dxa"/>
          </w:tcPr>
          <w:p w14:paraId="08A682A9" w14:textId="77777777" w:rsidR="002F5917" w:rsidRPr="00E776CB" w:rsidRDefault="002F5917" w:rsidP="00883D61">
            <w:pPr>
              <w:pStyle w:val="BodyText"/>
              <w:rPr>
                <w:sz w:val="20"/>
                <w:szCs w:val="20"/>
              </w:rPr>
            </w:pPr>
            <w:r>
              <w:rPr>
                <w:sz w:val="20"/>
                <w:szCs w:val="20"/>
              </w:rPr>
              <w:t>Tony Madgwick</w:t>
            </w:r>
          </w:p>
        </w:tc>
        <w:tc>
          <w:tcPr>
            <w:tcW w:w="1616" w:type="dxa"/>
          </w:tcPr>
          <w:p w14:paraId="76EF3148" w14:textId="1E6AE687" w:rsidR="002F5917" w:rsidRPr="00E776CB" w:rsidRDefault="002F5917" w:rsidP="00883D61">
            <w:pPr>
              <w:pStyle w:val="BodyText"/>
              <w:rPr>
                <w:sz w:val="20"/>
                <w:szCs w:val="20"/>
              </w:rPr>
            </w:pPr>
            <w:r w:rsidRPr="00E776CB">
              <w:rPr>
                <w:sz w:val="20"/>
                <w:szCs w:val="20"/>
              </w:rPr>
              <w:t>Tony Madgwick</w:t>
            </w:r>
          </w:p>
        </w:tc>
        <w:tc>
          <w:tcPr>
            <w:tcW w:w="1187" w:type="dxa"/>
          </w:tcPr>
          <w:p w14:paraId="51429795" w14:textId="77777777" w:rsidR="002F5917" w:rsidRPr="00E776CB" w:rsidRDefault="002F5917" w:rsidP="00883D61">
            <w:pPr>
              <w:pStyle w:val="BodyText"/>
              <w:rPr>
                <w:sz w:val="20"/>
                <w:szCs w:val="20"/>
              </w:rPr>
            </w:pPr>
            <w:r>
              <w:rPr>
                <w:sz w:val="20"/>
                <w:szCs w:val="20"/>
              </w:rPr>
              <w:t>18/11/19</w:t>
            </w:r>
          </w:p>
        </w:tc>
        <w:tc>
          <w:tcPr>
            <w:tcW w:w="4252" w:type="dxa"/>
          </w:tcPr>
          <w:p w14:paraId="02BE15DC" w14:textId="77777777" w:rsidR="002F5917" w:rsidRPr="00E776CB" w:rsidRDefault="002F5917" w:rsidP="00883D61">
            <w:pPr>
              <w:pStyle w:val="BodyText"/>
              <w:rPr>
                <w:sz w:val="20"/>
                <w:szCs w:val="20"/>
              </w:rPr>
            </w:pPr>
            <w:r>
              <w:rPr>
                <w:sz w:val="20"/>
                <w:szCs w:val="20"/>
              </w:rPr>
              <w:t>Revision of Section 6 to take account of revised internal audit processes</w:t>
            </w:r>
          </w:p>
        </w:tc>
      </w:tr>
      <w:tr w:rsidR="003E4DBE" w:rsidRPr="00E776CB" w14:paraId="7F71AA80" w14:textId="77777777" w:rsidTr="00E776CB">
        <w:tc>
          <w:tcPr>
            <w:tcW w:w="1088" w:type="dxa"/>
          </w:tcPr>
          <w:p w14:paraId="17971BDE" w14:textId="0F885298" w:rsidR="003E4DBE" w:rsidRPr="00E776CB" w:rsidRDefault="003E4DBE" w:rsidP="00E776CB">
            <w:pPr>
              <w:pStyle w:val="BodyText"/>
              <w:rPr>
                <w:sz w:val="20"/>
                <w:szCs w:val="20"/>
              </w:rPr>
            </w:pPr>
            <w:r>
              <w:rPr>
                <w:sz w:val="20"/>
                <w:szCs w:val="20"/>
              </w:rPr>
              <w:t>2.</w:t>
            </w:r>
            <w:r w:rsidR="002F5917">
              <w:rPr>
                <w:sz w:val="20"/>
                <w:szCs w:val="20"/>
              </w:rPr>
              <w:t>2</w:t>
            </w:r>
          </w:p>
        </w:tc>
        <w:tc>
          <w:tcPr>
            <w:tcW w:w="1633" w:type="dxa"/>
          </w:tcPr>
          <w:p w14:paraId="1B14E40D" w14:textId="7BD55088" w:rsidR="003E4DBE" w:rsidRPr="00E776CB" w:rsidRDefault="002F5917" w:rsidP="00E776CB">
            <w:pPr>
              <w:pStyle w:val="BodyText"/>
              <w:rPr>
                <w:sz w:val="20"/>
                <w:szCs w:val="20"/>
              </w:rPr>
            </w:pPr>
            <w:r>
              <w:rPr>
                <w:sz w:val="20"/>
                <w:szCs w:val="20"/>
              </w:rPr>
              <w:t>John Murphy</w:t>
            </w:r>
          </w:p>
        </w:tc>
        <w:tc>
          <w:tcPr>
            <w:tcW w:w="1616" w:type="dxa"/>
          </w:tcPr>
          <w:p w14:paraId="0B7D8D62" w14:textId="7A3050CD" w:rsidR="003E4DBE" w:rsidRPr="00E776CB" w:rsidRDefault="006F52BF" w:rsidP="00E776CB">
            <w:pPr>
              <w:pStyle w:val="BodyText"/>
              <w:rPr>
                <w:sz w:val="20"/>
                <w:szCs w:val="20"/>
              </w:rPr>
            </w:pPr>
            <w:r>
              <w:rPr>
                <w:sz w:val="20"/>
                <w:szCs w:val="20"/>
              </w:rPr>
              <w:t>John Murphy</w:t>
            </w:r>
          </w:p>
        </w:tc>
        <w:tc>
          <w:tcPr>
            <w:tcW w:w="1187" w:type="dxa"/>
          </w:tcPr>
          <w:p w14:paraId="6AA5A717" w14:textId="417F5DE7" w:rsidR="003E4DBE" w:rsidRPr="00E776CB" w:rsidRDefault="002F5917" w:rsidP="00E776CB">
            <w:pPr>
              <w:pStyle w:val="BodyText"/>
              <w:rPr>
                <w:sz w:val="20"/>
                <w:szCs w:val="20"/>
              </w:rPr>
            </w:pPr>
            <w:r>
              <w:rPr>
                <w:sz w:val="20"/>
                <w:szCs w:val="20"/>
              </w:rPr>
              <w:t>01/08/24</w:t>
            </w:r>
          </w:p>
        </w:tc>
        <w:tc>
          <w:tcPr>
            <w:tcW w:w="4252" w:type="dxa"/>
          </w:tcPr>
          <w:p w14:paraId="700809ED" w14:textId="4E42415B" w:rsidR="003E4DBE" w:rsidRPr="00E776CB" w:rsidRDefault="002F5917" w:rsidP="00E776CB">
            <w:pPr>
              <w:pStyle w:val="BodyText"/>
              <w:rPr>
                <w:sz w:val="20"/>
                <w:szCs w:val="20"/>
              </w:rPr>
            </w:pPr>
            <w:r>
              <w:rPr>
                <w:sz w:val="20"/>
                <w:szCs w:val="20"/>
              </w:rPr>
              <w:t>General update and revisions</w:t>
            </w:r>
          </w:p>
        </w:tc>
      </w:tr>
    </w:tbl>
    <w:p w14:paraId="5B2DE22C" w14:textId="77777777" w:rsidR="00E776CB" w:rsidRDefault="00E776CB">
      <w:pPr>
        <w:pStyle w:val="BodyText"/>
        <w:rPr>
          <w:b/>
          <w:sz w:val="24"/>
        </w:rPr>
      </w:pPr>
    </w:p>
    <w:p w14:paraId="3EF086F7" w14:textId="77777777" w:rsidR="008F1159" w:rsidRDefault="008F1159">
      <w:pPr>
        <w:pStyle w:val="BodyText"/>
        <w:rPr>
          <w:b/>
          <w:sz w:val="24"/>
        </w:rPr>
      </w:pPr>
    </w:p>
    <w:p w14:paraId="2C76984F" w14:textId="77777777" w:rsidR="008F1159" w:rsidRDefault="008F1159">
      <w:pPr>
        <w:pStyle w:val="BodyText"/>
        <w:spacing w:before="4"/>
        <w:rPr>
          <w:b/>
          <w:sz w:val="29"/>
        </w:rPr>
      </w:pPr>
    </w:p>
    <w:p w14:paraId="5CBDDBB9" w14:textId="77777777" w:rsidR="008F1159" w:rsidRPr="00BD0BDC" w:rsidRDefault="00680EF9">
      <w:pPr>
        <w:spacing w:before="1"/>
        <w:ind w:left="212"/>
        <w:rPr>
          <w:b/>
          <w:u w:val="single"/>
        </w:rPr>
      </w:pPr>
      <w:r w:rsidRPr="00BD0BDC">
        <w:rPr>
          <w:b/>
          <w:u w:val="single"/>
        </w:rPr>
        <w:t>Authorisation and Document Control</w:t>
      </w:r>
    </w:p>
    <w:p w14:paraId="7AA33DEB" w14:textId="77777777" w:rsidR="008F1159" w:rsidRPr="00BD0BDC" w:rsidRDefault="008F1159">
      <w:pPr>
        <w:pStyle w:val="BodyText"/>
        <w:spacing w:before="6"/>
        <w:rPr>
          <w:b/>
          <w:sz w:val="20"/>
          <w:u w:val="single"/>
        </w:rPr>
      </w:pPr>
    </w:p>
    <w:p w14:paraId="638B47EC" w14:textId="3E99EE52" w:rsidR="008F1159" w:rsidRDefault="00680EF9">
      <w:pPr>
        <w:pStyle w:val="BodyText"/>
        <w:spacing w:line="276" w:lineRule="auto"/>
        <w:ind w:left="212" w:right="694"/>
      </w:pPr>
      <w:r>
        <w:t xml:space="preserve">The Quality Manual and Standard Operating Procedures (SOPs) will be </w:t>
      </w:r>
      <w:r w:rsidRPr="00B50912">
        <w:t xml:space="preserve">reviewed on </w:t>
      </w:r>
      <w:r w:rsidR="00A40DCF" w:rsidRPr="00B50912">
        <w:t>an annual basis</w:t>
      </w:r>
      <w:r>
        <w:t xml:space="preserve"> by the </w:t>
      </w:r>
      <w:r w:rsidR="00251988" w:rsidRPr="00B50912">
        <w:t>Human Tissue Act Steering Group</w:t>
      </w:r>
      <w:r w:rsidRPr="00B50912">
        <w:t xml:space="preserve"> (HTA</w:t>
      </w:r>
      <w:r w:rsidR="000C39A5">
        <w:t xml:space="preserve"> Operations Group</w:t>
      </w:r>
      <w:r w:rsidRPr="00B50912">
        <w:t>)</w:t>
      </w:r>
      <w:r>
        <w:t xml:space="preserve"> and any revisions to the documentation agreed and approved</w:t>
      </w:r>
      <w:r w:rsidR="000C39A5">
        <w:t xml:space="preserve"> also following reporting to the HTA Governance Committee</w:t>
      </w:r>
      <w:r>
        <w:t xml:space="preserve">. The Designated Individual is Chair of the </w:t>
      </w:r>
      <w:r w:rsidR="00B50912">
        <w:t>HTA</w:t>
      </w:r>
      <w:r w:rsidR="000C39A5">
        <w:t xml:space="preserve"> Operations Group</w:t>
      </w:r>
      <w:r>
        <w:t xml:space="preserve"> and has overarching authority for the Quality Management System. Any revisions to documentation will be communicated to staff member</w:t>
      </w:r>
      <w:r w:rsidR="00B50912">
        <w:t>s</w:t>
      </w:r>
      <w:r>
        <w:t>.</w:t>
      </w:r>
    </w:p>
    <w:p w14:paraId="715303C5" w14:textId="0ABFF609" w:rsidR="008F1159" w:rsidRDefault="00680EF9">
      <w:pPr>
        <w:pStyle w:val="BodyText"/>
        <w:spacing w:before="199" w:line="276" w:lineRule="auto"/>
        <w:ind w:left="213" w:right="694"/>
      </w:pPr>
      <w:r w:rsidRPr="00B50912">
        <w:t xml:space="preserve">The Master Copy of this document is filed by the University and the latest version will be available </w:t>
      </w:r>
      <w:r w:rsidR="00B50912" w:rsidRPr="00B50912">
        <w:t>via</w:t>
      </w:r>
      <w:r w:rsidRPr="00B50912">
        <w:t xml:space="preserve"> </w:t>
      </w:r>
      <w:r w:rsidR="00A40DCF" w:rsidRPr="00B50912">
        <w:t>Sharepoint</w:t>
      </w:r>
      <w:r>
        <w:t xml:space="preserve">. If errors or omissions are identified at any time it is the responsibility of all staff to bring this to the attention of the </w:t>
      </w:r>
      <w:r w:rsidR="00B50912">
        <w:t>HTA</w:t>
      </w:r>
      <w:r w:rsidR="000C39A5">
        <w:t xml:space="preserve"> Operations Group</w:t>
      </w:r>
      <w:r w:rsidR="00B50912">
        <w:t xml:space="preserve"> </w:t>
      </w:r>
      <w:r>
        <w:t xml:space="preserve">or their </w:t>
      </w:r>
      <w:r w:rsidR="00B50912">
        <w:t>s</w:t>
      </w:r>
      <w:r>
        <w:t xml:space="preserve">upervisor </w:t>
      </w:r>
      <w:r w:rsidR="00B50912">
        <w:t xml:space="preserve">(in the case of students) </w:t>
      </w:r>
      <w:r>
        <w:t>immediately.</w:t>
      </w:r>
    </w:p>
    <w:p w14:paraId="18C49102" w14:textId="77777777" w:rsidR="00024C2A" w:rsidRDefault="00024C2A" w:rsidP="00024C2A"/>
    <w:p w14:paraId="47FBB7B1" w14:textId="77777777" w:rsidR="008F1159" w:rsidRPr="00024C2A" w:rsidRDefault="00680EF9" w:rsidP="00024C2A">
      <w:pPr>
        <w:ind w:firstLine="212"/>
        <w:rPr>
          <w:b/>
          <w:u w:val="single"/>
        </w:rPr>
      </w:pPr>
      <w:r w:rsidRPr="00024C2A">
        <w:rPr>
          <w:b/>
          <w:u w:val="single"/>
        </w:rPr>
        <w:t>Security Statement</w:t>
      </w:r>
    </w:p>
    <w:p w14:paraId="1EC2E376" w14:textId="77777777" w:rsidR="008F1159" w:rsidRDefault="008F1159">
      <w:pPr>
        <w:pStyle w:val="BodyText"/>
        <w:spacing w:before="7"/>
        <w:rPr>
          <w:b/>
          <w:sz w:val="20"/>
        </w:rPr>
      </w:pPr>
    </w:p>
    <w:p w14:paraId="359CD765" w14:textId="77777777" w:rsidR="008F1159" w:rsidRDefault="00680EF9">
      <w:pPr>
        <w:pStyle w:val="BodyText"/>
        <w:spacing w:line="276" w:lineRule="auto"/>
        <w:ind w:left="212" w:right="988"/>
      </w:pPr>
      <w:r>
        <w:t xml:space="preserve">This document is the intellectual property of </w:t>
      </w:r>
      <w:r w:rsidR="00A40DCF">
        <w:t>the University of Westminster</w:t>
      </w:r>
      <w:r>
        <w:t xml:space="preserve"> and as such, must not be circulated outside of the University without the written approval from the Designated Individual for the HTA Licence.</w:t>
      </w:r>
    </w:p>
    <w:p w14:paraId="5D001A00" w14:textId="77777777" w:rsidR="00A40DCF" w:rsidRDefault="00A40DCF">
      <w:pPr>
        <w:pStyle w:val="BodyText"/>
        <w:spacing w:line="276" w:lineRule="auto"/>
        <w:ind w:left="212" w:right="988"/>
      </w:pPr>
    </w:p>
    <w:p w14:paraId="67F269CF" w14:textId="77777777" w:rsidR="00A40DCF" w:rsidRDefault="00A40DCF">
      <w:pPr>
        <w:pStyle w:val="BodyText"/>
        <w:spacing w:line="276" w:lineRule="auto"/>
        <w:ind w:left="212" w:right="988"/>
      </w:pPr>
    </w:p>
    <w:p w14:paraId="59D2150C" w14:textId="77777777" w:rsidR="008F1159" w:rsidRDefault="008F1159">
      <w:pPr>
        <w:spacing w:line="276" w:lineRule="auto"/>
        <w:sectPr w:rsidR="008F1159">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40" w:right="500" w:bottom="1080" w:left="920" w:header="495" w:footer="899" w:gutter="0"/>
          <w:cols w:space="720"/>
        </w:sectPr>
      </w:pPr>
    </w:p>
    <w:p w14:paraId="6B7E47F2" w14:textId="77777777" w:rsidR="008F1159" w:rsidRDefault="00680EF9">
      <w:pPr>
        <w:spacing w:before="89"/>
        <w:ind w:left="325" w:right="745"/>
        <w:jc w:val="center"/>
        <w:rPr>
          <w:b/>
          <w:sz w:val="40"/>
        </w:rPr>
      </w:pPr>
      <w:r>
        <w:rPr>
          <w:b/>
          <w:sz w:val="40"/>
        </w:rPr>
        <w:lastRenderedPageBreak/>
        <w:t>Table of Contents</w:t>
      </w:r>
    </w:p>
    <w:p w14:paraId="669AFFE7" w14:textId="77777777" w:rsidR="000E6D50" w:rsidRDefault="000E6D50">
      <w:pPr>
        <w:spacing w:before="89"/>
        <w:ind w:left="325" w:right="745"/>
        <w:jc w:val="center"/>
        <w:rPr>
          <w:b/>
          <w:sz w:val="40"/>
        </w:rPr>
      </w:pPr>
    </w:p>
    <w:p w14:paraId="63583DD2" w14:textId="77777777" w:rsidR="002C4A2B" w:rsidRDefault="00024C2A">
      <w:pPr>
        <w:pStyle w:val="TOC3"/>
        <w:tabs>
          <w:tab w:val="left" w:pos="332"/>
          <w:tab w:val="right" w:leader="dot" w:pos="10550"/>
        </w:tabs>
        <w:rPr>
          <w:rFonts w:eastAsiaTheme="minorEastAsia" w:cstheme="minorBidi"/>
          <w:smallCaps w:val="0"/>
          <w:noProof/>
          <w:lang w:bidi="ar-SA"/>
        </w:rPr>
      </w:pPr>
      <w:r>
        <w:rPr>
          <w:b/>
          <w:sz w:val="40"/>
        </w:rPr>
        <w:fldChar w:fldCharType="begin"/>
      </w:r>
      <w:r>
        <w:rPr>
          <w:b/>
          <w:sz w:val="40"/>
        </w:rPr>
        <w:instrText xml:space="preserve"> TOC \o "1-5" \h \z \u </w:instrText>
      </w:r>
      <w:r>
        <w:rPr>
          <w:b/>
          <w:sz w:val="40"/>
        </w:rPr>
        <w:fldChar w:fldCharType="separate"/>
      </w:r>
      <w:hyperlink w:anchor="_Toc5094105" w:history="1">
        <w:r w:rsidR="002C4A2B" w:rsidRPr="00B03614">
          <w:rPr>
            <w:rStyle w:val="Hyperlink"/>
            <w:noProof/>
          </w:rPr>
          <w:t>1</w:t>
        </w:r>
        <w:r w:rsidR="002C4A2B">
          <w:rPr>
            <w:rFonts w:eastAsiaTheme="minorEastAsia" w:cstheme="minorBidi"/>
            <w:smallCaps w:val="0"/>
            <w:noProof/>
            <w:lang w:bidi="ar-SA"/>
          </w:rPr>
          <w:tab/>
        </w:r>
        <w:r w:rsidR="002C4A2B" w:rsidRPr="00B03614">
          <w:rPr>
            <w:rStyle w:val="Hyperlink"/>
            <w:noProof/>
          </w:rPr>
          <w:t>Purpose and Scope</w:t>
        </w:r>
        <w:r w:rsidR="002C4A2B">
          <w:rPr>
            <w:noProof/>
            <w:webHidden/>
          </w:rPr>
          <w:tab/>
        </w:r>
        <w:r w:rsidR="002C4A2B">
          <w:rPr>
            <w:noProof/>
            <w:webHidden/>
          </w:rPr>
          <w:fldChar w:fldCharType="begin"/>
        </w:r>
        <w:r w:rsidR="002C4A2B">
          <w:rPr>
            <w:noProof/>
            <w:webHidden/>
          </w:rPr>
          <w:instrText xml:space="preserve"> PAGEREF _Toc5094105 \h </w:instrText>
        </w:r>
        <w:r w:rsidR="002C4A2B">
          <w:rPr>
            <w:noProof/>
            <w:webHidden/>
          </w:rPr>
        </w:r>
        <w:r w:rsidR="002C4A2B">
          <w:rPr>
            <w:noProof/>
            <w:webHidden/>
          </w:rPr>
          <w:fldChar w:fldCharType="separate"/>
        </w:r>
        <w:r w:rsidR="002C4A2B">
          <w:rPr>
            <w:noProof/>
            <w:webHidden/>
          </w:rPr>
          <w:t>3</w:t>
        </w:r>
        <w:r w:rsidR="002C4A2B">
          <w:rPr>
            <w:noProof/>
            <w:webHidden/>
          </w:rPr>
          <w:fldChar w:fldCharType="end"/>
        </w:r>
      </w:hyperlink>
    </w:p>
    <w:p w14:paraId="4B4899A0" w14:textId="77777777" w:rsidR="002C4A2B" w:rsidRDefault="002C4A2B">
      <w:pPr>
        <w:pStyle w:val="TOC3"/>
        <w:tabs>
          <w:tab w:val="left" w:pos="332"/>
          <w:tab w:val="right" w:leader="dot" w:pos="10550"/>
        </w:tabs>
        <w:rPr>
          <w:rFonts w:eastAsiaTheme="minorEastAsia" w:cstheme="minorBidi"/>
          <w:smallCaps w:val="0"/>
          <w:noProof/>
          <w:lang w:bidi="ar-SA"/>
        </w:rPr>
      </w:pPr>
      <w:hyperlink w:anchor="_Toc5094106" w:history="1">
        <w:r w:rsidRPr="00B03614">
          <w:rPr>
            <w:rStyle w:val="Hyperlink"/>
            <w:noProof/>
          </w:rPr>
          <w:t>2</w:t>
        </w:r>
        <w:r>
          <w:rPr>
            <w:rFonts w:eastAsiaTheme="minorEastAsia" w:cstheme="minorBidi"/>
            <w:smallCaps w:val="0"/>
            <w:noProof/>
            <w:lang w:bidi="ar-SA"/>
          </w:rPr>
          <w:tab/>
        </w:r>
        <w:r w:rsidRPr="00B03614">
          <w:rPr>
            <w:rStyle w:val="Hyperlink"/>
            <w:noProof/>
          </w:rPr>
          <w:t>Legislation and</w:t>
        </w:r>
        <w:r w:rsidRPr="00B03614">
          <w:rPr>
            <w:rStyle w:val="Hyperlink"/>
            <w:noProof/>
            <w:spacing w:val="-1"/>
          </w:rPr>
          <w:t xml:space="preserve"> </w:t>
        </w:r>
        <w:r w:rsidRPr="00B03614">
          <w:rPr>
            <w:rStyle w:val="Hyperlink"/>
            <w:noProof/>
          </w:rPr>
          <w:t>Regulation</w:t>
        </w:r>
        <w:r>
          <w:rPr>
            <w:noProof/>
            <w:webHidden/>
          </w:rPr>
          <w:tab/>
        </w:r>
        <w:r>
          <w:rPr>
            <w:noProof/>
            <w:webHidden/>
          </w:rPr>
          <w:fldChar w:fldCharType="begin"/>
        </w:r>
        <w:r>
          <w:rPr>
            <w:noProof/>
            <w:webHidden/>
          </w:rPr>
          <w:instrText xml:space="preserve"> PAGEREF _Toc5094106 \h </w:instrText>
        </w:r>
        <w:r>
          <w:rPr>
            <w:noProof/>
            <w:webHidden/>
          </w:rPr>
        </w:r>
        <w:r>
          <w:rPr>
            <w:noProof/>
            <w:webHidden/>
          </w:rPr>
          <w:fldChar w:fldCharType="separate"/>
        </w:r>
        <w:r>
          <w:rPr>
            <w:noProof/>
            <w:webHidden/>
          </w:rPr>
          <w:t>3</w:t>
        </w:r>
        <w:r>
          <w:rPr>
            <w:noProof/>
            <w:webHidden/>
          </w:rPr>
          <w:fldChar w:fldCharType="end"/>
        </w:r>
      </w:hyperlink>
    </w:p>
    <w:p w14:paraId="3B3A5E06" w14:textId="77777777" w:rsidR="002C4A2B" w:rsidRDefault="002C4A2B">
      <w:pPr>
        <w:pStyle w:val="TOC3"/>
        <w:tabs>
          <w:tab w:val="left" w:pos="332"/>
          <w:tab w:val="right" w:leader="dot" w:pos="10550"/>
        </w:tabs>
        <w:rPr>
          <w:rFonts w:eastAsiaTheme="minorEastAsia" w:cstheme="minorBidi"/>
          <w:smallCaps w:val="0"/>
          <w:noProof/>
          <w:lang w:bidi="ar-SA"/>
        </w:rPr>
      </w:pPr>
      <w:hyperlink w:anchor="_Toc5094107" w:history="1">
        <w:r w:rsidRPr="00B03614">
          <w:rPr>
            <w:rStyle w:val="Hyperlink"/>
            <w:noProof/>
          </w:rPr>
          <w:t>3</w:t>
        </w:r>
        <w:r>
          <w:rPr>
            <w:rFonts w:eastAsiaTheme="minorEastAsia" w:cstheme="minorBidi"/>
            <w:smallCaps w:val="0"/>
            <w:noProof/>
            <w:lang w:bidi="ar-SA"/>
          </w:rPr>
          <w:tab/>
        </w:r>
        <w:r w:rsidRPr="00B03614">
          <w:rPr>
            <w:rStyle w:val="Hyperlink"/>
            <w:noProof/>
          </w:rPr>
          <w:t>Policy</w:t>
        </w:r>
        <w:r>
          <w:rPr>
            <w:noProof/>
            <w:webHidden/>
          </w:rPr>
          <w:tab/>
        </w:r>
        <w:r>
          <w:rPr>
            <w:noProof/>
            <w:webHidden/>
          </w:rPr>
          <w:fldChar w:fldCharType="begin"/>
        </w:r>
        <w:r>
          <w:rPr>
            <w:noProof/>
            <w:webHidden/>
          </w:rPr>
          <w:instrText xml:space="preserve"> PAGEREF _Toc5094107 \h </w:instrText>
        </w:r>
        <w:r>
          <w:rPr>
            <w:noProof/>
            <w:webHidden/>
          </w:rPr>
        </w:r>
        <w:r>
          <w:rPr>
            <w:noProof/>
            <w:webHidden/>
          </w:rPr>
          <w:fldChar w:fldCharType="separate"/>
        </w:r>
        <w:r>
          <w:rPr>
            <w:noProof/>
            <w:webHidden/>
          </w:rPr>
          <w:t>4</w:t>
        </w:r>
        <w:r>
          <w:rPr>
            <w:noProof/>
            <w:webHidden/>
          </w:rPr>
          <w:fldChar w:fldCharType="end"/>
        </w:r>
      </w:hyperlink>
    </w:p>
    <w:p w14:paraId="4935F049" w14:textId="77777777" w:rsidR="002C4A2B" w:rsidRDefault="002C4A2B">
      <w:pPr>
        <w:pStyle w:val="TOC3"/>
        <w:tabs>
          <w:tab w:val="left" w:pos="332"/>
          <w:tab w:val="right" w:leader="dot" w:pos="10550"/>
        </w:tabs>
        <w:rPr>
          <w:rFonts w:eastAsiaTheme="minorEastAsia" w:cstheme="minorBidi"/>
          <w:smallCaps w:val="0"/>
          <w:noProof/>
          <w:lang w:bidi="ar-SA"/>
        </w:rPr>
      </w:pPr>
      <w:hyperlink w:anchor="_Toc5094108" w:history="1">
        <w:r w:rsidRPr="00B03614">
          <w:rPr>
            <w:rStyle w:val="Hyperlink"/>
            <w:noProof/>
          </w:rPr>
          <w:t>4</w:t>
        </w:r>
        <w:r>
          <w:rPr>
            <w:rFonts w:eastAsiaTheme="minorEastAsia" w:cstheme="minorBidi"/>
            <w:smallCaps w:val="0"/>
            <w:noProof/>
            <w:lang w:bidi="ar-SA"/>
          </w:rPr>
          <w:tab/>
        </w:r>
        <w:r w:rsidRPr="00B03614">
          <w:rPr>
            <w:rStyle w:val="Hyperlink"/>
            <w:noProof/>
          </w:rPr>
          <w:t>Governance Framework</w:t>
        </w:r>
        <w:r>
          <w:rPr>
            <w:noProof/>
            <w:webHidden/>
          </w:rPr>
          <w:tab/>
        </w:r>
        <w:r>
          <w:rPr>
            <w:noProof/>
            <w:webHidden/>
          </w:rPr>
          <w:fldChar w:fldCharType="begin"/>
        </w:r>
        <w:r>
          <w:rPr>
            <w:noProof/>
            <w:webHidden/>
          </w:rPr>
          <w:instrText xml:space="preserve"> PAGEREF _Toc5094108 \h </w:instrText>
        </w:r>
        <w:r>
          <w:rPr>
            <w:noProof/>
            <w:webHidden/>
          </w:rPr>
        </w:r>
        <w:r>
          <w:rPr>
            <w:noProof/>
            <w:webHidden/>
          </w:rPr>
          <w:fldChar w:fldCharType="separate"/>
        </w:r>
        <w:r>
          <w:rPr>
            <w:noProof/>
            <w:webHidden/>
          </w:rPr>
          <w:t>5</w:t>
        </w:r>
        <w:r>
          <w:rPr>
            <w:noProof/>
            <w:webHidden/>
          </w:rPr>
          <w:fldChar w:fldCharType="end"/>
        </w:r>
      </w:hyperlink>
    </w:p>
    <w:p w14:paraId="354FEDC6" w14:textId="77777777" w:rsidR="002C4A2B" w:rsidRDefault="002C4A2B">
      <w:pPr>
        <w:pStyle w:val="TOC4"/>
        <w:tabs>
          <w:tab w:val="left" w:pos="478"/>
          <w:tab w:val="right" w:leader="dot" w:pos="10550"/>
        </w:tabs>
        <w:rPr>
          <w:rFonts w:eastAsiaTheme="minorEastAsia" w:cstheme="minorBidi"/>
          <w:noProof/>
          <w:lang w:bidi="ar-SA"/>
        </w:rPr>
      </w:pPr>
      <w:hyperlink w:anchor="_Toc5094109" w:history="1">
        <w:r w:rsidRPr="00B03614">
          <w:rPr>
            <w:rStyle w:val="Hyperlink"/>
            <w:noProof/>
            <w:spacing w:val="-6"/>
            <w:w w:val="99"/>
          </w:rPr>
          <w:t>4.1</w:t>
        </w:r>
        <w:r>
          <w:rPr>
            <w:rFonts w:eastAsiaTheme="minorEastAsia" w:cstheme="minorBidi"/>
            <w:noProof/>
            <w:lang w:bidi="ar-SA"/>
          </w:rPr>
          <w:tab/>
        </w:r>
        <w:r w:rsidRPr="00B03614">
          <w:rPr>
            <w:rStyle w:val="Hyperlink"/>
            <w:noProof/>
          </w:rPr>
          <w:t>Key Roles and</w:t>
        </w:r>
        <w:r w:rsidRPr="00B03614">
          <w:rPr>
            <w:rStyle w:val="Hyperlink"/>
            <w:noProof/>
            <w:spacing w:val="-6"/>
          </w:rPr>
          <w:t xml:space="preserve"> </w:t>
        </w:r>
        <w:r w:rsidRPr="00B03614">
          <w:rPr>
            <w:rStyle w:val="Hyperlink"/>
            <w:noProof/>
          </w:rPr>
          <w:t>Responsibilities</w:t>
        </w:r>
        <w:r>
          <w:rPr>
            <w:noProof/>
            <w:webHidden/>
          </w:rPr>
          <w:tab/>
        </w:r>
        <w:r>
          <w:rPr>
            <w:noProof/>
            <w:webHidden/>
          </w:rPr>
          <w:fldChar w:fldCharType="begin"/>
        </w:r>
        <w:r>
          <w:rPr>
            <w:noProof/>
            <w:webHidden/>
          </w:rPr>
          <w:instrText xml:space="preserve"> PAGEREF _Toc5094109 \h </w:instrText>
        </w:r>
        <w:r>
          <w:rPr>
            <w:noProof/>
            <w:webHidden/>
          </w:rPr>
        </w:r>
        <w:r>
          <w:rPr>
            <w:noProof/>
            <w:webHidden/>
          </w:rPr>
          <w:fldChar w:fldCharType="separate"/>
        </w:r>
        <w:r>
          <w:rPr>
            <w:noProof/>
            <w:webHidden/>
          </w:rPr>
          <w:t>5</w:t>
        </w:r>
        <w:r>
          <w:rPr>
            <w:noProof/>
            <w:webHidden/>
          </w:rPr>
          <w:fldChar w:fldCharType="end"/>
        </w:r>
      </w:hyperlink>
    </w:p>
    <w:p w14:paraId="566182D2" w14:textId="77777777" w:rsidR="002C4A2B" w:rsidRDefault="002C4A2B">
      <w:pPr>
        <w:pStyle w:val="TOC5"/>
        <w:tabs>
          <w:tab w:val="left" w:pos="661"/>
          <w:tab w:val="right" w:leader="dot" w:pos="10550"/>
        </w:tabs>
        <w:rPr>
          <w:rFonts w:eastAsiaTheme="minorEastAsia" w:cstheme="minorBidi"/>
          <w:noProof/>
          <w:lang w:bidi="ar-SA"/>
        </w:rPr>
      </w:pPr>
      <w:hyperlink w:anchor="_Toc5094110" w:history="1">
        <w:r w:rsidRPr="00B03614">
          <w:rPr>
            <w:rStyle w:val="Hyperlink"/>
            <w:noProof/>
            <w:spacing w:val="-1"/>
          </w:rPr>
          <w:t>4.1.1</w:t>
        </w:r>
        <w:r>
          <w:rPr>
            <w:rFonts w:eastAsiaTheme="minorEastAsia" w:cstheme="minorBidi"/>
            <w:noProof/>
            <w:lang w:bidi="ar-SA"/>
          </w:rPr>
          <w:tab/>
        </w:r>
        <w:r w:rsidRPr="00B03614">
          <w:rPr>
            <w:rStyle w:val="Hyperlink"/>
            <w:noProof/>
          </w:rPr>
          <w:t>Corporate Licence Holder (University of Westminster)</w:t>
        </w:r>
        <w:r>
          <w:rPr>
            <w:noProof/>
            <w:webHidden/>
          </w:rPr>
          <w:tab/>
        </w:r>
        <w:r>
          <w:rPr>
            <w:noProof/>
            <w:webHidden/>
          </w:rPr>
          <w:fldChar w:fldCharType="begin"/>
        </w:r>
        <w:r>
          <w:rPr>
            <w:noProof/>
            <w:webHidden/>
          </w:rPr>
          <w:instrText xml:space="preserve"> PAGEREF _Toc5094110 \h </w:instrText>
        </w:r>
        <w:r>
          <w:rPr>
            <w:noProof/>
            <w:webHidden/>
          </w:rPr>
        </w:r>
        <w:r>
          <w:rPr>
            <w:noProof/>
            <w:webHidden/>
          </w:rPr>
          <w:fldChar w:fldCharType="separate"/>
        </w:r>
        <w:r>
          <w:rPr>
            <w:noProof/>
            <w:webHidden/>
          </w:rPr>
          <w:t>5</w:t>
        </w:r>
        <w:r>
          <w:rPr>
            <w:noProof/>
            <w:webHidden/>
          </w:rPr>
          <w:fldChar w:fldCharType="end"/>
        </w:r>
      </w:hyperlink>
    </w:p>
    <w:p w14:paraId="75E48D79" w14:textId="77777777" w:rsidR="002C4A2B" w:rsidRDefault="002C4A2B">
      <w:pPr>
        <w:pStyle w:val="TOC5"/>
        <w:tabs>
          <w:tab w:val="left" w:pos="661"/>
          <w:tab w:val="right" w:leader="dot" w:pos="10550"/>
        </w:tabs>
        <w:rPr>
          <w:rFonts w:eastAsiaTheme="minorEastAsia" w:cstheme="minorBidi"/>
          <w:noProof/>
          <w:lang w:bidi="ar-SA"/>
        </w:rPr>
      </w:pPr>
      <w:hyperlink w:anchor="_Toc5094111" w:history="1">
        <w:r w:rsidRPr="00B03614">
          <w:rPr>
            <w:rStyle w:val="Hyperlink"/>
            <w:noProof/>
            <w:spacing w:val="-1"/>
          </w:rPr>
          <w:t>4.1.2</w:t>
        </w:r>
        <w:r>
          <w:rPr>
            <w:rFonts w:eastAsiaTheme="minorEastAsia" w:cstheme="minorBidi"/>
            <w:noProof/>
            <w:lang w:bidi="ar-SA"/>
          </w:rPr>
          <w:tab/>
        </w:r>
        <w:r w:rsidRPr="00B03614">
          <w:rPr>
            <w:rStyle w:val="Hyperlink"/>
            <w:noProof/>
          </w:rPr>
          <w:t>Designated Individual</w:t>
        </w:r>
        <w:r w:rsidRPr="00B03614">
          <w:rPr>
            <w:rStyle w:val="Hyperlink"/>
            <w:noProof/>
            <w:spacing w:val="-4"/>
          </w:rPr>
          <w:t xml:space="preserve"> </w:t>
        </w:r>
        <w:r w:rsidRPr="00B03614">
          <w:rPr>
            <w:rStyle w:val="Hyperlink"/>
            <w:noProof/>
          </w:rPr>
          <w:t>(DI)</w:t>
        </w:r>
        <w:r>
          <w:rPr>
            <w:noProof/>
            <w:webHidden/>
          </w:rPr>
          <w:tab/>
        </w:r>
        <w:r>
          <w:rPr>
            <w:noProof/>
            <w:webHidden/>
          </w:rPr>
          <w:fldChar w:fldCharType="begin"/>
        </w:r>
        <w:r>
          <w:rPr>
            <w:noProof/>
            <w:webHidden/>
          </w:rPr>
          <w:instrText xml:space="preserve"> PAGEREF _Toc5094111 \h </w:instrText>
        </w:r>
        <w:r>
          <w:rPr>
            <w:noProof/>
            <w:webHidden/>
          </w:rPr>
        </w:r>
        <w:r>
          <w:rPr>
            <w:noProof/>
            <w:webHidden/>
          </w:rPr>
          <w:fldChar w:fldCharType="separate"/>
        </w:r>
        <w:r>
          <w:rPr>
            <w:noProof/>
            <w:webHidden/>
          </w:rPr>
          <w:t>5</w:t>
        </w:r>
        <w:r>
          <w:rPr>
            <w:noProof/>
            <w:webHidden/>
          </w:rPr>
          <w:fldChar w:fldCharType="end"/>
        </w:r>
      </w:hyperlink>
    </w:p>
    <w:p w14:paraId="5C145D55" w14:textId="77777777" w:rsidR="002C4A2B" w:rsidRDefault="002C4A2B">
      <w:pPr>
        <w:pStyle w:val="TOC5"/>
        <w:tabs>
          <w:tab w:val="left" w:pos="661"/>
          <w:tab w:val="right" w:leader="dot" w:pos="10550"/>
        </w:tabs>
        <w:rPr>
          <w:rFonts w:eastAsiaTheme="minorEastAsia" w:cstheme="minorBidi"/>
          <w:noProof/>
          <w:lang w:bidi="ar-SA"/>
        </w:rPr>
      </w:pPr>
      <w:hyperlink w:anchor="_Toc5094112" w:history="1">
        <w:r w:rsidRPr="00B03614">
          <w:rPr>
            <w:rStyle w:val="Hyperlink"/>
            <w:noProof/>
            <w:spacing w:val="-1"/>
          </w:rPr>
          <w:t>4.1.3</w:t>
        </w:r>
        <w:r>
          <w:rPr>
            <w:rFonts w:eastAsiaTheme="minorEastAsia" w:cstheme="minorBidi"/>
            <w:noProof/>
            <w:lang w:bidi="ar-SA"/>
          </w:rPr>
          <w:tab/>
        </w:r>
        <w:r w:rsidRPr="00B03614">
          <w:rPr>
            <w:rStyle w:val="Hyperlink"/>
            <w:noProof/>
          </w:rPr>
          <w:t>HTA Licensing Steering Group (HTASG)</w:t>
        </w:r>
        <w:r>
          <w:rPr>
            <w:noProof/>
            <w:webHidden/>
          </w:rPr>
          <w:tab/>
        </w:r>
        <w:r>
          <w:rPr>
            <w:noProof/>
            <w:webHidden/>
          </w:rPr>
          <w:fldChar w:fldCharType="begin"/>
        </w:r>
        <w:r>
          <w:rPr>
            <w:noProof/>
            <w:webHidden/>
          </w:rPr>
          <w:instrText xml:space="preserve"> PAGEREF _Toc5094112 \h </w:instrText>
        </w:r>
        <w:r>
          <w:rPr>
            <w:noProof/>
            <w:webHidden/>
          </w:rPr>
        </w:r>
        <w:r>
          <w:rPr>
            <w:noProof/>
            <w:webHidden/>
          </w:rPr>
          <w:fldChar w:fldCharType="separate"/>
        </w:r>
        <w:r>
          <w:rPr>
            <w:noProof/>
            <w:webHidden/>
          </w:rPr>
          <w:t>5</w:t>
        </w:r>
        <w:r>
          <w:rPr>
            <w:noProof/>
            <w:webHidden/>
          </w:rPr>
          <w:fldChar w:fldCharType="end"/>
        </w:r>
      </w:hyperlink>
    </w:p>
    <w:p w14:paraId="144D61D2" w14:textId="77777777" w:rsidR="002C4A2B" w:rsidRDefault="002C4A2B">
      <w:pPr>
        <w:pStyle w:val="TOC5"/>
        <w:tabs>
          <w:tab w:val="left" w:pos="661"/>
          <w:tab w:val="right" w:leader="dot" w:pos="10550"/>
        </w:tabs>
        <w:rPr>
          <w:rFonts w:eastAsiaTheme="minorEastAsia" w:cstheme="minorBidi"/>
          <w:noProof/>
          <w:lang w:bidi="ar-SA"/>
        </w:rPr>
      </w:pPr>
      <w:hyperlink w:anchor="_Toc5094113" w:history="1">
        <w:r w:rsidRPr="00B03614">
          <w:rPr>
            <w:rStyle w:val="Hyperlink"/>
            <w:noProof/>
            <w:spacing w:val="-1"/>
          </w:rPr>
          <w:t>4.1.4</w:t>
        </w:r>
        <w:r>
          <w:rPr>
            <w:rFonts w:eastAsiaTheme="minorEastAsia" w:cstheme="minorBidi"/>
            <w:noProof/>
            <w:lang w:bidi="ar-SA"/>
          </w:rPr>
          <w:tab/>
        </w:r>
        <w:r w:rsidRPr="00B03614">
          <w:rPr>
            <w:rStyle w:val="Hyperlink"/>
            <w:noProof/>
          </w:rPr>
          <w:t>Principal</w:t>
        </w:r>
        <w:r w:rsidRPr="00B03614">
          <w:rPr>
            <w:rStyle w:val="Hyperlink"/>
            <w:noProof/>
            <w:spacing w:val="-2"/>
          </w:rPr>
          <w:t xml:space="preserve"> </w:t>
        </w:r>
        <w:r w:rsidRPr="00B03614">
          <w:rPr>
            <w:rStyle w:val="Hyperlink"/>
            <w:noProof/>
          </w:rPr>
          <w:t>Investigator</w:t>
        </w:r>
        <w:r>
          <w:rPr>
            <w:noProof/>
            <w:webHidden/>
          </w:rPr>
          <w:tab/>
        </w:r>
        <w:r>
          <w:rPr>
            <w:noProof/>
            <w:webHidden/>
          </w:rPr>
          <w:fldChar w:fldCharType="begin"/>
        </w:r>
        <w:r>
          <w:rPr>
            <w:noProof/>
            <w:webHidden/>
          </w:rPr>
          <w:instrText xml:space="preserve"> PAGEREF _Toc5094113 \h </w:instrText>
        </w:r>
        <w:r>
          <w:rPr>
            <w:noProof/>
            <w:webHidden/>
          </w:rPr>
        </w:r>
        <w:r>
          <w:rPr>
            <w:noProof/>
            <w:webHidden/>
          </w:rPr>
          <w:fldChar w:fldCharType="separate"/>
        </w:r>
        <w:r>
          <w:rPr>
            <w:noProof/>
            <w:webHidden/>
          </w:rPr>
          <w:t>6</w:t>
        </w:r>
        <w:r>
          <w:rPr>
            <w:noProof/>
            <w:webHidden/>
          </w:rPr>
          <w:fldChar w:fldCharType="end"/>
        </w:r>
      </w:hyperlink>
    </w:p>
    <w:p w14:paraId="77AE63E4" w14:textId="77777777" w:rsidR="002C4A2B" w:rsidRDefault="002C4A2B">
      <w:pPr>
        <w:pStyle w:val="TOC5"/>
        <w:tabs>
          <w:tab w:val="left" w:pos="661"/>
          <w:tab w:val="right" w:leader="dot" w:pos="10550"/>
        </w:tabs>
        <w:rPr>
          <w:rFonts w:eastAsiaTheme="minorEastAsia" w:cstheme="minorBidi"/>
          <w:noProof/>
          <w:lang w:bidi="ar-SA"/>
        </w:rPr>
      </w:pPr>
      <w:hyperlink w:anchor="_Toc5094114" w:history="1">
        <w:r w:rsidRPr="00B03614">
          <w:rPr>
            <w:rStyle w:val="Hyperlink"/>
            <w:noProof/>
            <w:spacing w:val="-1"/>
          </w:rPr>
          <w:t>4.1.5</w:t>
        </w:r>
        <w:r>
          <w:rPr>
            <w:rFonts w:eastAsiaTheme="minorEastAsia" w:cstheme="minorBidi"/>
            <w:noProof/>
            <w:lang w:bidi="ar-SA"/>
          </w:rPr>
          <w:tab/>
        </w:r>
        <w:r w:rsidRPr="00B03614">
          <w:rPr>
            <w:rStyle w:val="Hyperlink"/>
            <w:noProof/>
          </w:rPr>
          <w:t>Hierarchy of</w:t>
        </w:r>
        <w:r w:rsidRPr="00B03614">
          <w:rPr>
            <w:rStyle w:val="Hyperlink"/>
            <w:noProof/>
            <w:spacing w:val="-3"/>
          </w:rPr>
          <w:t xml:space="preserve"> </w:t>
        </w:r>
        <w:r w:rsidRPr="00B03614">
          <w:rPr>
            <w:rStyle w:val="Hyperlink"/>
            <w:noProof/>
          </w:rPr>
          <w:t>Governance</w:t>
        </w:r>
        <w:r>
          <w:rPr>
            <w:noProof/>
            <w:webHidden/>
          </w:rPr>
          <w:tab/>
        </w:r>
        <w:r>
          <w:rPr>
            <w:noProof/>
            <w:webHidden/>
          </w:rPr>
          <w:fldChar w:fldCharType="begin"/>
        </w:r>
        <w:r>
          <w:rPr>
            <w:noProof/>
            <w:webHidden/>
          </w:rPr>
          <w:instrText xml:space="preserve"> PAGEREF _Toc5094114 \h </w:instrText>
        </w:r>
        <w:r>
          <w:rPr>
            <w:noProof/>
            <w:webHidden/>
          </w:rPr>
        </w:r>
        <w:r>
          <w:rPr>
            <w:noProof/>
            <w:webHidden/>
          </w:rPr>
          <w:fldChar w:fldCharType="separate"/>
        </w:r>
        <w:r>
          <w:rPr>
            <w:noProof/>
            <w:webHidden/>
          </w:rPr>
          <w:t>6</w:t>
        </w:r>
        <w:r>
          <w:rPr>
            <w:noProof/>
            <w:webHidden/>
          </w:rPr>
          <w:fldChar w:fldCharType="end"/>
        </w:r>
      </w:hyperlink>
    </w:p>
    <w:p w14:paraId="783B2147" w14:textId="77777777" w:rsidR="002C4A2B" w:rsidRDefault="002C4A2B">
      <w:pPr>
        <w:pStyle w:val="TOC3"/>
        <w:tabs>
          <w:tab w:val="left" w:pos="332"/>
          <w:tab w:val="right" w:leader="dot" w:pos="10550"/>
        </w:tabs>
        <w:rPr>
          <w:rFonts w:eastAsiaTheme="minorEastAsia" w:cstheme="minorBidi"/>
          <w:smallCaps w:val="0"/>
          <w:noProof/>
          <w:lang w:bidi="ar-SA"/>
        </w:rPr>
      </w:pPr>
      <w:hyperlink w:anchor="_Toc5094115" w:history="1">
        <w:r w:rsidRPr="00B03614">
          <w:rPr>
            <w:rStyle w:val="Hyperlink"/>
            <w:noProof/>
          </w:rPr>
          <w:t>5</w:t>
        </w:r>
        <w:r>
          <w:rPr>
            <w:rFonts w:eastAsiaTheme="minorEastAsia" w:cstheme="minorBidi"/>
            <w:smallCaps w:val="0"/>
            <w:noProof/>
            <w:lang w:bidi="ar-SA"/>
          </w:rPr>
          <w:tab/>
        </w:r>
        <w:r w:rsidRPr="00B03614">
          <w:rPr>
            <w:rStyle w:val="Hyperlink"/>
            <w:noProof/>
          </w:rPr>
          <w:t>Organisation and</w:t>
        </w:r>
        <w:r w:rsidRPr="00B03614">
          <w:rPr>
            <w:rStyle w:val="Hyperlink"/>
            <w:noProof/>
            <w:spacing w:val="-4"/>
          </w:rPr>
          <w:t xml:space="preserve"> </w:t>
        </w:r>
        <w:r w:rsidRPr="00B03614">
          <w:rPr>
            <w:rStyle w:val="Hyperlink"/>
            <w:noProof/>
          </w:rPr>
          <w:t>Design</w:t>
        </w:r>
        <w:r>
          <w:rPr>
            <w:noProof/>
            <w:webHidden/>
          </w:rPr>
          <w:tab/>
        </w:r>
        <w:r>
          <w:rPr>
            <w:noProof/>
            <w:webHidden/>
          </w:rPr>
          <w:fldChar w:fldCharType="begin"/>
        </w:r>
        <w:r>
          <w:rPr>
            <w:noProof/>
            <w:webHidden/>
          </w:rPr>
          <w:instrText xml:space="preserve"> PAGEREF _Toc5094115 \h </w:instrText>
        </w:r>
        <w:r>
          <w:rPr>
            <w:noProof/>
            <w:webHidden/>
          </w:rPr>
        </w:r>
        <w:r>
          <w:rPr>
            <w:noProof/>
            <w:webHidden/>
          </w:rPr>
          <w:fldChar w:fldCharType="separate"/>
        </w:r>
        <w:r>
          <w:rPr>
            <w:noProof/>
            <w:webHidden/>
          </w:rPr>
          <w:t>7</w:t>
        </w:r>
        <w:r>
          <w:rPr>
            <w:noProof/>
            <w:webHidden/>
          </w:rPr>
          <w:fldChar w:fldCharType="end"/>
        </w:r>
      </w:hyperlink>
    </w:p>
    <w:p w14:paraId="0F789FF3" w14:textId="77777777" w:rsidR="002C4A2B" w:rsidRDefault="002C4A2B">
      <w:pPr>
        <w:pStyle w:val="TOC4"/>
        <w:tabs>
          <w:tab w:val="right" w:leader="dot" w:pos="10550"/>
        </w:tabs>
        <w:rPr>
          <w:rFonts w:eastAsiaTheme="minorEastAsia" w:cstheme="minorBidi"/>
          <w:noProof/>
          <w:lang w:bidi="ar-SA"/>
        </w:rPr>
      </w:pPr>
      <w:hyperlink w:anchor="_Toc5094116" w:history="1">
        <w:r w:rsidRPr="00B03614">
          <w:rPr>
            <w:rStyle w:val="Hyperlink"/>
            <w:noProof/>
          </w:rPr>
          <w:t>Control of HTA licensable</w:t>
        </w:r>
        <w:r w:rsidRPr="00B03614">
          <w:rPr>
            <w:rStyle w:val="Hyperlink"/>
            <w:noProof/>
            <w:spacing w:val="-5"/>
          </w:rPr>
          <w:t xml:space="preserve"> </w:t>
        </w:r>
        <w:r w:rsidRPr="00B03614">
          <w:rPr>
            <w:rStyle w:val="Hyperlink"/>
            <w:noProof/>
          </w:rPr>
          <w:t>activity</w:t>
        </w:r>
        <w:r>
          <w:rPr>
            <w:noProof/>
            <w:webHidden/>
          </w:rPr>
          <w:tab/>
        </w:r>
        <w:r>
          <w:rPr>
            <w:noProof/>
            <w:webHidden/>
          </w:rPr>
          <w:fldChar w:fldCharType="begin"/>
        </w:r>
        <w:r>
          <w:rPr>
            <w:noProof/>
            <w:webHidden/>
          </w:rPr>
          <w:instrText xml:space="preserve"> PAGEREF _Toc5094116 \h </w:instrText>
        </w:r>
        <w:r>
          <w:rPr>
            <w:noProof/>
            <w:webHidden/>
          </w:rPr>
        </w:r>
        <w:r>
          <w:rPr>
            <w:noProof/>
            <w:webHidden/>
          </w:rPr>
          <w:fldChar w:fldCharType="separate"/>
        </w:r>
        <w:r>
          <w:rPr>
            <w:noProof/>
            <w:webHidden/>
          </w:rPr>
          <w:t>7</w:t>
        </w:r>
        <w:r>
          <w:rPr>
            <w:noProof/>
            <w:webHidden/>
          </w:rPr>
          <w:fldChar w:fldCharType="end"/>
        </w:r>
      </w:hyperlink>
    </w:p>
    <w:p w14:paraId="219CEA32" w14:textId="77777777" w:rsidR="002C4A2B" w:rsidRDefault="002C4A2B">
      <w:pPr>
        <w:pStyle w:val="TOC4"/>
        <w:tabs>
          <w:tab w:val="left" w:pos="478"/>
          <w:tab w:val="right" w:leader="dot" w:pos="10550"/>
        </w:tabs>
        <w:rPr>
          <w:rFonts w:eastAsiaTheme="minorEastAsia" w:cstheme="minorBidi"/>
          <w:noProof/>
          <w:lang w:bidi="ar-SA"/>
        </w:rPr>
      </w:pPr>
      <w:hyperlink w:anchor="_Toc5094117" w:history="1">
        <w:r w:rsidRPr="00B03614">
          <w:rPr>
            <w:rStyle w:val="Hyperlink"/>
            <w:noProof/>
            <w:spacing w:val="-6"/>
            <w:w w:val="99"/>
          </w:rPr>
          <w:t>5.1</w:t>
        </w:r>
        <w:r>
          <w:rPr>
            <w:rFonts w:eastAsiaTheme="minorEastAsia" w:cstheme="minorBidi"/>
            <w:noProof/>
            <w:lang w:bidi="ar-SA"/>
          </w:rPr>
          <w:tab/>
        </w:r>
        <w:r w:rsidRPr="00B03614">
          <w:rPr>
            <w:rStyle w:val="Hyperlink"/>
            <w:noProof/>
          </w:rPr>
          <w:t>Documentation and Version</w:t>
        </w:r>
        <w:r w:rsidRPr="00B03614">
          <w:rPr>
            <w:rStyle w:val="Hyperlink"/>
            <w:noProof/>
            <w:spacing w:val="-4"/>
          </w:rPr>
          <w:t xml:space="preserve"> </w:t>
        </w:r>
        <w:r w:rsidRPr="00B03614">
          <w:rPr>
            <w:rStyle w:val="Hyperlink"/>
            <w:noProof/>
          </w:rPr>
          <w:t>Control</w:t>
        </w:r>
        <w:r>
          <w:rPr>
            <w:noProof/>
            <w:webHidden/>
          </w:rPr>
          <w:tab/>
        </w:r>
        <w:r>
          <w:rPr>
            <w:noProof/>
            <w:webHidden/>
          </w:rPr>
          <w:fldChar w:fldCharType="begin"/>
        </w:r>
        <w:r>
          <w:rPr>
            <w:noProof/>
            <w:webHidden/>
          </w:rPr>
          <w:instrText xml:space="preserve"> PAGEREF _Toc5094117 \h </w:instrText>
        </w:r>
        <w:r>
          <w:rPr>
            <w:noProof/>
            <w:webHidden/>
          </w:rPr>
        </w:r>
        <w:r>
          <w:rPr>
            <w:noProof/>
            <w:webHidden/>
          </w:rPr>
          <w:fldChar w:fldCharType="separate"/>
        </w:r>
        <w:r>
          <w:rPr>
            <w:noProof/>
            <w:webHidden/>
          </w:rPr>
          <w:t>7</w:t>
        </w:r>
        <w:r>
          <w:rPr>
            <w:noProof/>
            <w:webHidden/>
          </w:rPr>
          <w:fldChar w:fldCharType="end"/>
        </w:r>
      </w:hyperlink>
    </w:p>
    <w:p w14:paraId="1BD14D7E" w14:textId="77777777" w:rsidR="002C4A2B" w:rsidRDefault="002C4A2B">
      <w:pPr>
        <w:pStyle w:val="TOC4"/>
        <w:tabs>
          <w:tab w:val="left" w:pos="478"/>
          <w:tab w:val="right" w:leader="dot" w:pos="10550"/>
        </w:tabs>
        <w:rPr>
          <w:rFonts w:eastAsiaTheme="minorEastAsia" w:cstheme="minorBidi"/>
          <w:noProof/>
          <w:lang w:bidi="ar-SA"/>
        </w:rPr>
      </w:pPr>
      <w:hyperlink w:anchor="_Toc5094118" w:history="1">
        <w:r w:rsidRPr="00B03614">
          <w:rPr>
            <w:rStyle w:val="Hyperlink"/>
            <w:noProof/>
            <w:spacing w:val="-6"/>
            <w:w w:val="99"/>
          </w:rPr>
          <w:t>5.2</w:t>
        </w:r>
        <w:r>
          <w:rPr>
            <w:rFonts w:eastAsiaTheme="minorEastAsia" w:cstheme="minorBidi"/>
            <w:noProof/>
            <w:lang w:bidi="ar-SA"/>
          </w:rPr>
          <w:tab/>
        </w:r>
        <w:r w:rsidRPr="00B03614">
          <w:rPr>
            <w:rStyle w:val="Hyperlink"/>
            <w:noProof/>
          </w:rPr>
          <w:t>Consent</w:t>
        </w:r>
        <w:r w:rsidRPr="00B03614">
          <w:rPr>
            <w:rStyle w:val="Hyperlink"/>
            <w:noProof/>
            <w:spacing w:val="-2"/>
          </w:rPr>
          <w:t xml:space="preserve"> </w:t>
        </w:r>
        <w:r w:rsidRPr="00B03614">
          <w:rPr>
            <w:rStyle w:val="Hyperlink"/>
            <w:noProof/>
          </w:rPr>
          <w:t>Process</w:t>
        </w:r>
        <w:r>
          <w:rPr>
            <w:noProof/>
            <w:webHidden/>
          </w:rPr>
          <w:tab/>
        </w:r>
        <w:r>
          <w:rPr>
            <w:noProof/>
            <w:webHidden/>
          </w:rPr>
          <w:fldChar w:fldCharType="begin"/>
        </w:r>
        <w:r>
          <w:rPr>
            <w:noProof/>
            <w:webHidden/>
          </w:rPr>
          <w:instrText xml:space="preserve"> PAGEREF _Toc5094118 \h </w:instrText>
        </w:r>
        <w:r>
          <w:rPr>
            <w:noProof/>
            <w:webHidden/>
          </w:rPr>
        </w:r>
        <w:r>
          <w:rPr>
            <w:noProof/>
            <w:webHidden/>
          </w:rPr>
          <w:fldChar w:fldCharType="separate"/>
        </w:r>
        <w:r>
          <w:rPr>
            <w:noProof/>
            <w:webHidden/>
          </w:rPr>
          <w:t>8</w:t>
        </w:r>
        <w:r>
          <w:rPr>
            <w:noProof/>
            <w:webHidden/>
          </w:rPr>
          <w:fldChar w:fldCharType="end"/>
        </w:r>
      </w:hyperlink>
    </w:p>
    <w:p w14:paraId="47969FA2" w14:textId="77777777" w:rsidR="002C4A2B" w:rsidRDefault="002C4A2B">
      <w:pPr>
        <w:pStyle w:val="TOC5"/>
        <w:tabs>
          <w:tab w:val="left" w:pos="661"/>
          <w:tab w:val="right" w:leader="dot" w:pos="10550"/>
        </w:tabs>
        <w:rPr>
          <w:rFonts w:eastAsiaTheme="minorEastAsia" w:cstheme="minorBidi"/>
          <w:noProof/>
          <w:lang w:bidi="ar-SA"/>
        </w:rPr>
      </w:pPr>
      <w:hyperlink w:anchor="_Toc5094119" w:history="1">
        <w:r w:rsidRPr="00B03614">
          <w:rPr>
            <w:rStyle w:val="Hyperlink"/>
            <w:noProof/>
            <w:spacing w:val="-1"/>
          </w:rPr>
          <w:t>5.2.1</w:t>
        </w:r>
        <w:r>
          <w:rPr>
            <w:rFonts w:eastAsiaTheme="minorEastAsia" w:cstheme="minorBidi"/>
            <w:noProof/>
            <w:lang w:bidi="ar-SA"/>
          </w:rPr>
          <w:tab/>
        </w:r>
        <w:r w:rsidRPr="00B03614">
          <w:rPr>
            <w:rStyle w:val="Hyperlink"/>
            <w:noProof/>
          </w:rPr>
          <w:t>Requirement for</w:t>
        </w:r>
        <w:r w:rsidRPr="00B03614">
          <w:rPr>
            <w:rStyle w:val="Hyperlink"/>
            <w:noProof/>
            <w:spacing w:val="-3"/>
          </w:rPr>
          <w:t xml:space="preserve"> </w:t>
        </w:r>
        <w:r w:rsidRPr="00B03614">
          <w:rPr>
            <w:rStyle w:val="Hyperlink"/>
            <w:noProof/>
          </w:rPr>
          <w:t>Consent</w:t>
        </w:r>
        <w:r>
          <w:rPr>
            <w:noProof/>
            <w:webHidden/>
          </w:rPr>
          <w:tab/>
        </w:r>
        <w:r>
          <w:rPr>
            <w:noProof/>
            <w:webHidden/>
          </w:rPr>
          <w:fldChar w:fldCharType="begin"/>
        </w:r>
        <w:r>
          <w:rPr>
            <w:noProof/>
            <w:webHidden/>
          </w:rPr>
          <w:instrText xml:space="preserve"> PAGEREF _Toc5094119 \h </w:instrText>
        </w:r>
        <w:r>
          <w:rPr>
            <w:noProof/>
            <w:webHidden/>
          </w:rPr>
        </w:r>
        <w:r>
          <w:rPr>
            <w:noProof/>
            <w:webHidden/>
          </w:rPr>
          <w:fldChar w:fldCharType="separate"/>
        </w:r>
        <w:r>
          <w:rPr>
            <w:noProof/>
            <w:webHidden/>
          </w:rPr>
          <w:t>8</w:t>
        </w:r>
        <w:r>
          <w:rPr>
            <w:noProof/>
            <w:webHidden/>
          </w:rPr>
          <w:fldChar w:fldCharType="end"/>
        </w:r>
      </w:hyperlink>
    </w:p>
    <w:p w14:paraId="7876E0EA" w14:textId="77777777" w:rsidR="002C4A2B" w:rsidRDefault="002C4A2B">
      <w:pPr>
        <w:pStyle w:val="TOC5"/>
        <w:tabs>
          <w:tab w:val="left" w:pos="661"/>
          <w:tab w:val="right" w:leader="dot" w:pos="10550"/>
        </w:tabs>
        <w:rPr>
          <w:rFonts w:eastAsiaTheme="minorEastAsia" w:cstheme="minorBidi"/>
          <w:noProof/>
          <w:lang w:bidi="ar-SA"/>
        </w:rPr>
      </w:pPr>
      <w:hyperlink w:anchor="_Toc5094120" w:history="1">
        <w:r w:rsidRPr="00B03614">
          <w:rPr>
            <w:rStyle w:val="Hyperlink"/>
            <w:noProof/>
            <w:spacing w:val="-1"/>
          </w:rPr>
          <w:t>5.2.2</w:t>
        </w:r>
        <w:r>
          <w:rPr>
            <w:rFonts w:eastAsiaTheme="minorEastAsia" w:cstheme="minorBidi"/>
            <w:noProof/>
            <w:lang w:bidi="ar-SA"/>
          </w:rPr>
          <w:tab/>
        </w:r>
        <w:r w:rsidRPr="00B03614">
          <w:rPr>
            <w:rStyle w:val="Hyperlink"/>
            <w:noProof/>
          </w:rPr>
          <w:t>Valid</w:t>
        </w:r>
        <w:r w:rsidRPr="00B03614">
          <w:rPr>
            <w:rStyle w:val="Hyperlink"/>
            <w:noProof/>
            <w:spacing w:val="-1"/>
          </w:rPr>
          <w:t xml:space="preserve"> </w:t>
        </w:r>
        <w:r w:rsidRPr="00B03614">
          <w:rPr>
            <w:rStyle w:val="Hyperlink"/>
            <w:noProof/>
          </w:rPr>
          <w:t>Consent</w:t>
        </w:r>
        <w:r>
          <w:rPr>
            <w:noProof/>
            <w:webHidden/>
          </w:rPr>
          <w:tab/>
        </w:r>
        <w:r>
          <w:rPr>
            <w:noProof/>
            <w:webHidden/>
          </w:rPr>
          <w:fldChar w:fldCharType="begin"/>
        </w:r>
        <w:r>
          <w:rPr>
            <w:noProof/>
            <w:webHidden/>
          </w:rPr>
          <w:instrText xml:space="preserve"> PAGEREF _Toc5094120 \h </w:instrText>
        </w:r>
        <w:r>
          <w:rPr>
            <w:noProof/>
            <w:webHidden/>
          </w:rPr>
        </w:r>
        <w:r>
          <w:rPr>
            <w:noProof/>
            <w:webHidden/>
          </w:rPr>
          <w:fldChar w:fldCharType="separate"/>
        </w:r>
        <w:r>
          <w:rPr>
            <w:noProof/>
            <w:webHidden/>
          </w:rPr>
          <w:t>8</w:t>
        </w:r>
        <w:r>
          <w:rPr>
            <w:noProof/>
            <w:webHidden/>
          </w:rPr>
          <w:fldChar w:fldCharType="end"/>
        </w:r>
      </w:hyperlink>
    </w:p>
    <w:p w14:paraId="039F73C3" w14:textId="77777777" w:rsidR="002C4A2B" w:rsidRDefault="002C4A2B">
      <w:pPr>
        <w:pStyle w:val="TOC5"/>
        <w:tabs>
          <w:tab w:val="left" w:pos="661"/>
          <w:tab w:val="right" w:leader="dot" w:pos="10550"/>
        </w:tabs>
        <w:rPr>
          <w:rFonts w:eastAsiaTheme="minorEastAsia" w:cstheme="minorBidi"/>
          <w:noProof/>
          <w:lang w:bidi="ar-SA"/>
        </w:rPr>
      </w:pPr>
      <w:hyperlink w:anchor="_Toc5094121" w:history="1">
        <w:r w:rsidRPr="00B03614">
          <w:rPr>
            <w:rStyle w:val="Hyperlink"/>
            <w:noProof/>
            <w:spacing w:val="-1"/>
          </w:rPr>
          <w:t>5.2.3</w:t>
        </w:r>
        <w:r>
          <w:rPr>
            <w:rFonts w:eastAsiaTheme="minorEastAsia" w:cstheme="minorBidi"/>
            <w:noProof/>
            <w:lang w:bidi="ar-SA"/>
          </w:rPr>
          <w:tab/>
        </w:r>
        <w:r w:rsidRPr="00B03614">
          <w:rPr>
            <w:rStyle w:val="Hyperlink"/>
            <w:noProof/>
          </w:rPr>
          <w:t>Consent Process and Forms</w:t>
        </w:r>
        <w:r>
          <w:rPr>
            <w:noProof/>
            <w:webHidden/>
          </w:rPr>
          <w:tab/>
        </w:r>
        <w:r>
          <w:rPr>
            <w:noProof/>
            <w:webHidden/>
          </w:rPr>
          <w:fldChar w:fldCharType="begin"/>
        </w:r>
        <w:r>
          <w:rPr>
            <w:noProof/>
            <w:webHidden/>
          </w:rPr>
          <w:instrText xml:space="preserve"> PAGEREF _Toc5094121 \h </w:instrText>
        </w:r>
        <w:r>
          <w:rPr>
            <w:noProof/>
            <w:webHidden/>
          </w:rPr>
        </w:r>
        <w:r>
          <w:rPr>
            <w:noProof/>
            <w:webHidden/>
          </w:rPr>
          <w:fldChar w:fldCharType="separate"/>
        </w:r>
        <w:r>
          <w:rPr>
            <w:noProof/>
            <w:webHidden/>
          </w:rPr>
          <w:t>9</w:t>
        </w:r>
        <w:r>
          <w:rPr>
            <w:noProof/>
            <w:webHidden/>
          </w:rPr>
          <w:fldChar w:fldCharType="end"/>
        </w:r>
      </w:hyperlink>
    </w:p>
    <w:p w14:paraId="1728B1F8" w14:textId="77777777" w:rsidR="002C4A2B" w:rsidRDefault="002C4A2B">
      <w:pPr>
        <w:pStyle w:val="TOC5"/>
        <w:tabs>
          <w:tab w:val="left" w:pos="661"/>
          <w:tab w:val="right" w:leader="dot" w:pos="10550"/>
        </w:tabs>
        <w:rPr>
          <w:rFonts w:eastAsiaTheme="minorEastAsia" w:cstheme="minorBidi"/>
          <w:noProof/>
          <w:lang w:bidi="ar-SA"/>
        </w:rPr>
      </w:pPr>
      <w:hyperlink w:anchor="_Toc5094122" w:history="1">
        <w:r w:rsidRPr="00B03614">
          <w:rPr>
            <w:rStyle w:val="Hyperlink"/>
            <w:noProof/>
            <w:spacing w:val="-1"/>
          </w:rPr>
          <w:t>5.2.4</w:t>
        </w:r>
        <w:r>
          <w:rPr>
            <w:rFonts w:eastAsiaTheme="minorEastAsia" w:cstheme="minorBidi"/>
            <w:noProof/>
            <w:lang w:bidi="ar-SA"/>
          </w:rPr>
          <w:tab/>
        </w:r>
        <w:r w:rsidRPr="00B03614">
          <w:rPr>
            <w:rStyle w:val="Hyperlink"/>
            <w:noProof/>
          </w:rPr>
          <w:t>Capacity to</w:t>
        </w:r>
        <w:r w:rsidRPr="00B03614">
          <w:rPr>
            <w:rStyle w:val="Hyperlink"/>
            <w:noProof/>
            <w:spacing w:val="-5"/>
          </w:rPr>
          <w:t xml:space="preserve"> </w:t>
        </w:r>
        <w:r w:rsidRPr="00B03614">
          <w:rPr>
            <w:rStyle w:val="Hyperlink"/>
            <w:noProof/>
          </w:rPr>
          <w:t>Consent</w:t>
        </w:r>
        <w:r>
          <w:rPr>
            <w:noProof/>
            <w:webHidden/>
          </w:rPr>
          <w:tab/>
        </w:r>
        <w:r>
          <w:rPr>
            <w:noProof/>
            <w:webHidden/>
          </w:rPr>
          <w:fldChar w:fldCharType="begin"/>
        </w:r>
        <w:r>
          <w:rPr>
            <w:noProof/>
            <w:webHidden/>
          </w:rPr>
          <w:instrText xml:space="preserve"> PAGEREF _Toc5094122 \h </w:instrText>
        </w:r>
        <w:r>
          <w:rPr>
            <w:noProof/>
            <w:webHidden/>
          </w:rPr>
        </w:r>
        <w:r>
          <w:rPr>
            <w:noProof/>
            <w:webHidden/>
          </w:rPr>
          <w:fldChar w:fldCharType="separate"/>
        </w:r>
        <w:r>
          <w:rPr>
            <w:noProof/>
            <w:webHidden/>
          </w:rPr>
          <w:t>9</w:t>
        </w:r>
        <w:r>
          <w:rPr>
            <w:noProof/>
            <w:webHidden/>
          </w:rPr>
          <w:fldChar w:fldCharType="end"/>
        </w:r>
      </w:hyperlink>
    </w:p>
    <w:p w14:paraId="0F403E6E" w14:textId="77777777" w:rsidR="002C4A2B" w:rsidRDefault="002C4A2B">
      <w:pPr>
        <w:pStyle w:val="TOC5"/>
        <w:tabs>
          <w:tab w:val="left" w:pos="661"/>
          <w:tab w:val="right" w:leader="dot" w:pos="10550"/>
        </w:tabs>
        <w:rPr>
          <w:rFonts w:eastAsiaTheme="minorEastAsia" w:cstheme="minorBidi"/>
          <w:noProof/>
          <w:lang w:bidi="ar-SA"/>
        </w:rPr>
      </w:pPr>
      <w:hyperlink w:anchor="_Toc5094123" w:history="1">
        <w:r w:rsidRPr="00B03614">
          <w:rPr>
            <w:rStyle w:val="Hyperlink"/>
            <w:noProof/>
            <w:spacing w:val="-1"/>
          </w:rPr>
          <w:t>5.2.5</w:t>
        </w:r>
        <w:r>
          <w:rPr>
            <w:rFonts w:eastAsiaTheme="minorEastAsia" w:cstheme="minorBidi"/>
            <w:noProof/>
            <w:lang w:bidi="ar-SA"/>
          </w:rPr>
          <w:tab/>
        </w:r>
        <w:r w:rsidRPr="00B03614">
          <w:rPr>
            <w:rStyle w:val="Hyperlink"/>
            <w:noProof/>
          </w:rPr>
          <w:t>Scope of</w:t>
        </w:r>
        <w:r w:rsidRPr="00B03614">
          <w:rPr>
            <w:rStyle w:val="Hyperlink"/>
            <w:noProof/>
            <w:spacing w:val="1"/>
          </w:rPr>
          <w:t xml:space="preserve"> </w:t>
        </w:r>
        <w:r w:rsidRPr="00B03614">
          <w:rPr>
            <w:rStyle w:val="Hyperlink"/>
            <w:noProof/>
          </w:rPr>
          <w:t>Consent</w:t>
        </w:r>
        <w:r>
          <w:rPr>
            <w:noProof/>
            <w:webHidden/>
          </w:rPr>
          <w:tab/>
        </w:r>
        <w:r>
          <w:rPr>
            <w:noProof/>
            <w:webHidden/>
          </w:rPr>
          <w:fldChar w:fldCharType="begin"/>
        </w:r>
        <w:r>
          <w:rPr>
            <w:noProof/>
            <w:webHidden/>
          </w:rPr>
          <w:instrText xml:space="preserve"> PAGEREF _Toc5094123 \h </w:instrText>
        </w:r>
        <w:r>
          <w:rPr>
            <w:noProof/>
            <w:webHidden/>
          </w:rPr>
        </w:r>
        <w:r>
          <w:rPr>
            <w:noProof/>
            <w:webHidden/>
          </w:rPr>
          <w:fldChar w:fldCharType="separate"/>
        </w:r>
        <w:r>
          <w:rPr>
            <w:noProof/>
            <w:webHidden/>
          </w:rPr>
          <w:t>9</w:t>
        </w:r>
        <w:r>
          <w:rPr>
            <w:noProof/>
            <w:webHidden/>
          </w:rPr>
          <w:fldChar w:fldCharType="end"/>
        </w:r>
      </w:hyperlink>
    </w:p>
    <w:p w14:paraId="2EA7B271" w14:textId="77777777" w:rsidR="002C4A2B" w:rsidRDefault="002C4A2B">
      <w:pPr>
        <w:pStyle w:val="TOC5"/>
        <w:tabs>
          <w:tab w:val="left" w:pos="661"/>
          <w:tab w:val="right" w:leader="dot" w:pos="10550"/>
        </w:tabs>
        <w:rPr>
          <w:rFonts w:eastAsiaTheme="minorEastAsia" w:cstheme="minorBidi"/>
          <w:noProof/>
          <w:lang w:bidi="ar-SA"/>
        </w:rPr>
      </w:pPr>
      <w:hyperlink w:anchor="_Toc5094124" w:history="1">
        <w:r w:rsidRPr="00B03614">
          <w:rPr>
            <w:rStyle w:val="Hyperlink"/>
            <w:noProof/>
            <w:spacing w:val="-1"/>
          </w:rPr>
          <w:t>5.2.6</w:t>
        </w:r>
        <w:r>
          <w:rPr>
            <w:rFonts w:eastAsiaTheme="minorEastAsia" w:cstheme="minorBidi"/>
            <w:noProof/>
            <w:lang w:bidi="ar-SA"/>
          </w:rPr>
          <w:tab/>
        </w:r>
        <w:r w:rsidRPr="00B03614">
          <w:rPr>
            <w:rStyle w:val="Hyperlink"/>
            <w:noProof/>
          </w:rPr>
          <w:t>Withdrawal of</w:t>
        </w:r>
        <w:r w:rsidRPr="00B03614">
          <w:rPr>
            <w:rStyle w:val="Hyperlink"/>
            <w:noProof/>
            <w:spacing w:val="-3"/>
          </w:rPr>
          <w:t xml:space="preserve"> </w:t>
        </w:r>
        <w:r w:rsidRPr="00B03614">
          <w:rPr>
            <w:rStyle w:val="Hyperlink"/>
            <w:noProof/>
          </w:rPr>
          <w:t>Consent</w:t>
        </w:r>
        <w:r>
          <w:rPr>
            <w:noProof/>
            <w:webHidden/>
          </w:rPr>
          <w:tab/>
        </w:r>
        <w:r>
          <w:rPr>
            <w:noProof/>
            <w:webHidden/>
          </w:rPr>
          <w:fldChar w:fldCharType="begin"/>
        </w:r>
        <w:r>
          <w:rPr>
            <w:noProof/>
            <w:webHidden/>
          </w:rPr>
          <w:instrText xml:space="preserve"> PAGEREF _Toc5094124 \h </w:instrText>
        </w:r>
        <w:r>
          <w:rPr>
            <w:noProof/>
            <w:webHidden/>
          </w:rPr>
        </w:r>
        <w:r>
          <w:rPr>
            <w:noProof/>
            <w:webHidden/>
          </w:rPr>
          <w:fldChar w:fldCharType="separate"/>
        </w:r>
        <w:r>
          <w:rPr>
            <w:noProof/>
            <w:webHidden/>
          </w:rPr>
          <w:t>10</w:t>
        </w:r>
        <w:r>
          <w:rPr>
            <w:noProof/>
            <w:webHidden/>
          </w:rPr>
          <w:fldChar w:fldCharType="end"/>
        </w:r>
      </w:hyperlink>
    </w:p>
    <w:p w14:paraId="72756088" w14:textId="77777777" w:rsidR="002C4A2B" w:rsidRDefault="002C4A2B">
      <w:pPr>
        <w:pStyle w:val="TOC5"/>
        <w:tabs>
          <w:tab w:val="left" w:pos="661"/>
          <w:tab w:val="right" w:leader="dot" w:pos="10550"/>
        </w:tabs>
        <w:rPr>
          <w:rFonts w:eastAsiaTheme="minorEastAsia" w:cstheme="minorBidi"/>
          <w:noProof/>
          <w:lang w:bidi="ar-SA"/>
        </w:rPr>
      </w:pPr>
      <w:hyperlink w:anchor="_Toc5094125" w:history="1">
        <w:r w:rsidRPr="00B03614">
          <w:rPr>
            <w:rStyle w:val="Hyperlink"/>
            <w:noProof/>
            <w:spacing w:val="-1"/>
          </w:rPr>
          <w:t>5.2.7</w:t>
        </w:r>
        <w:r>
          <w:rPr>
            <w:rFonts w:eastAsiaTheme="minorEastAsia" w:cstheme="minorBidi"/>
            <w:noProof/>
            <w:lang w:bidi="ar-SA"/>
          </w:rPr>
          <w:tab/>
        </w:r>
        <w:r w:rsidRPr="00B03614">
          <w:rPr>
            <w:rStyle w:val="Hyperlink"/>
            <w:noProof/>
          </w:rPr>
          <w:t>Other Relevant</w:t>
        </w:r>
        <w:r w:rsidRPr="00B03614">
          <w:rPr>
            <w:rStyle w:val="Hyperlink"/>
            <w:noProof/>
            <w:spacing w:val="2"/>
          </w:rPr>
          <w:t xml:space="preserve"> </w:t>
        </w:r>
        <w:r w:rsidRPr="00B03614">
          <w:rPr>
            <w:rStyle w:val="Hyperlink"/>
            <w:noProof/>
          </w:rPr>
          <w:t>Legislation</w:t>
        </w:r>
        <w:r>
          <w:rPr>
            <w:noProof/>
            <w:webHidden/>
          </w:rPr>
          <w:tab/>
        </w:r>
        <w:r>
          <w:rPr>
            <w:noProof/>
            <w:webHidden/>
          </w:rPr>
          <w:fldChar w:fldCharType="begin"/>
        </w:r>
        <w:r>
          <w:rPr>
            <w:noProof/>
            <w:webHidden/>
          </w:rPr>
          <w:instrText xml:space="preserve"> PAGEREF _Toc5094125 \h </w:instrText>
        </w:r>
        <w:r>
          <w:rPr>
            <w:noProof/>
            <w:webHidden/>
          </w:rPr>
        </w:r>
        <w:r>
          <w:rPr>
            <w:noProof/>
            <w:webHidden/>
          </w:rPr>
          <w:fldChar w:fldCharType="separate"/>
        </w:r>
        <w:r>
          <w:rPr>
            <w:noProof/>
            <w:webHidden/>
          </w:rPr>
          <w:t>10</w:t>
        </w:r>
        <w:r>
          <w:rPr>
            <w:noProof/>
            <w:webHidden/>
          </w:rPr>
          <w:fldChar w:fldCharType="end"/>
        </w:r>
      </w:hyperlink>
    </w:p>
    <w:p w14:paraId="1C052630" w14:textId="77777777" w:rsidR="002C4A2B" w:rsidRDefault="002C4A2B">
      <w:pPr>
        <w:pStyle w:val="TOC4"/>
        <w:tabs>
          <w:tab w:val="right" w:leader="dot" w:pos="10550"/>
        </w:tabs>
        <w:rPr>
          <w:rFonts w:eastAsiaTheme="minorEastAsia" w:cstheme="minorBidi"/>
          <w:noProof/>
          <w:lang w:bidi="ar-SA"/>
        </w:rPr>
      </w:pPr>
      <w:hyperlink w:anchor="_Toc5094126" w:history="1">
        <w:r w:rsidRPr="00B03614">
          <w:rPr>
            <w:rStyle w:val="Hyperlink"/>
            <w:noProof/>
          </w:rPr>
          <w:t>Acquisition and</w:t>
        </w:r>
        <w:r w:rsidRPr="00B03614">
          <w:rPr>
            <w:rStyle w:val="Hyperlink"/>
            <w:noProof/>
            <w:spacing w:val="-1"/>
          </w:rPr>
          <w:t xml:space="preserve"> </w:t>
        </w:r>
        <w:r w:rsidRPr="00B03614">
          <w:rPr>
            <w:rStyle w:val="Hyperlink"/>
            <w:noProof/>
          </w:rPr>
          <w:t>Use</w:t>
        </w:r>
        <w:r>
          <w:rPr>
            <w:noProof/>
            <w:webHidden/>
          </w:rPr>
          <w:tab/>
        </w:r>
        <w:r>
          <w:rPr>
            <w:noProof/>
            <w:webHidden/>
          </w:rPr>
          <w:fldChar w:fldCharType="begin"/>
        </w:r>
        <w:r>
          <w:rPr>
            <w:noProof/>
            <w:webHidden/>
          </w:rPr>
          <w:instrText xml:space="preserve"> PAGEREF _Toc5094126 \h </w:instrText>
        </w:r>
        <w:r>
          <w:rPr>
            <w:noProof/>
            <w:webHidden/>
          </w:rPr>
        </w:r>
        <w:r>
          <w:rPr>
            <w:noProof/>
            <w:webHidden/>
          </w:rPr>
          <w:fldChar w:fldCharType="separate"/>
        </w:r>
        <w:r>
          <w:rPr>
            <w:noProof/>
            <w:webHidden/>
          </w:rPr>
          <w:t>11</w:t>
        </w:r>
        <w:r>
          <w:rPr>
            <w:noProof/>
            <w:webHidden/>
          </w:rPr>
          <w:fldChar w:fldCharType="end"/>
        </w:r>
      </w:hyperlink>
    </w:p>
    <w:p w14:paraId="0C96BEC1" w14:textId="77777777" w:rsidR="002C4A2B" w:rsidRDefault="002C4A2B">
      <w:pPr>
        <w:pStyle w:val="TOC4"/>
        <w:tabs>
          <w:tab w:val="left" w:pos="478"/>
          <w:tab w:val="right" w:leader="dot" w:pos="10550"/>
        </w:tabs>
        <w:rPr>
          <w:rFonts w:eastAsiaTheme="minorEastAsia" w:cstheme="minorBidi"/>
          <w:noProof/>
          <w:lang w:bidi="ar-SA"/>
        </w:rPr>
      </w:pPr>
      <w:hyperlink w:anchor="_Toc5094127" w:history="1">
        <w:r w:rsidRPr="00B03614">
          <w:rPr>
            <w:rStyle w:val="Hyperlink"/>
            <w:noProof/>
            <w:spacing w:val="-6"/>
            <w:w w:val="99"/>
          </w:rPr>
          <w:t>5.5</w:t>
        </w:r>
        <w:r>
          <w:rPr>
            <w:rFonts w:eastAsiaTheme="minorEastAsia" w:cstheme="minorBidi"/>
            <w:noProof/>
            <w:lang w:bidi="ar-SA"/>
          </w:rPr>
          <w:tab/>
        </w:r>
        <w:r w:rsidRPr="00B03614">
          <w:rPr>
            <w:rStyle w:val="Hyperlink"/>
            <w:noProof/>
          </w:rPr>
          <w:t>Storage</w:t>
        </w:r>
        <w:r>
          <w:rPr>
            <w:noProof/>
            <w:webHidden/>
          </w:rPr>
          <w:tab/>
        </w:r>
        <w:r>
          <w:rPr>
            <w:noProof/>
            <w:webHidden/>
          </w:rPr>
          <w:fldChar w:fldCharType="begin"/>
        </w:r>
        <w:r>
          <w:rPr>
            <w:noProof/>
            <w:webHidden/>
          </w:rPr>
          <w:instrText xml:space="preserve"> PAGEREF _Toc5094127 \h </w:instrText>
        </w:r>
        <w:r>
          <w:rPr>
            <w:noProof/>
            <w:webHidden/>
          </w:rPr>
        </w:r>
        <w:r>
          <w:rPr>
            <w:noProof/>
            <w:webHidden/>
          </w:rPr>
          <w:fldChar w:fldCharType="separate"/>
        </w:r>
        <w:r>
          <w:rPr>
            <w:noProof/>
            <w:webHidden/>
          </w:rPr>
          <w:t>11</w:t>
        </w:r>
        <w:r>
          <w:rPr>
            <w:noProof/>
            <w:webHidden/>
          </w:rPr>
          <w:fldChar w:fldCharType="end"/>
        </w:r>
      </w:hyperlink>
    </w:p>
    <w:p w14:paraId="0E20B840" w14:textId="77777777" w:rsidR="002C4A2B" w:rsidRDefault="002C4A2B">
      <w:pPr>
        <w:pStyle w:val="TOC5"/>
        <w:tabs>
          <w:tab w:val="left" w:pos="661"/>
          <w:tab w:val="right" w:leader="dot" w:pos="10550"/>
        </w:tabs>
        <w:rPr>
          <w:rFonts w:eastAsiaTheme="minorEastAsia" w:cstheme="minorBidi"/>
          <w:noProof/>
          <w:lang w:bidi="ar-SA"/>
        </w:rPr>
      </w:pPr>
      <w:hyperlink w:anchor="_Toc5094128" w:history="1">
        <w:r w:rsidRPr="00B03614">
          <w:rPr>
            <w:rStyle w:val="Hyperlink"/>
            <w:noProof/>
            <w:spacing w:val="-1"/>
          </w:rPr>
          <w:t>5.5.1</w:t>
        </w:r>
        <w:r>
          <w:rPr>
            <w:rFonts w:eastAsiaTheme="minorEastAsia" w:cstheme="minorBidi"/>
            <w:noProof/>
            <w:lang w:bidi="ar-SA"/>
          </w:rPr>
          <w:tab/>
        </w:r>
        <w:r w:rsidRPr="00B03614">
          <w:rPr>
            <w:rStyle w:val="Hyperlink"/>
            <w:noProof/>
          </w:rPr>
          <w:t>Definition of</w:t>
        </w:r>
        <w:r w:rsidRPr="00B03614">
          <w:rPr>
            <w:rStyle w:val="Hyperlink"/>
            <w:noProof/>
            <w:spacing w:val="-4"/>
          </w:rPr>
          <w:t xml:space="preserve"> </w:t>
        </w:r>
        <w:r w:rsidRPr="00B03614">
          <w:rPr>
            <w:rStyle w:val="Hyperlink"/>
            <w:noProof/>
          </w:rPr>
          <w:t>Storage</w:t>
        </w:r>
        <w:r>
          <w:rPr>
            <w:noProof/>
            <w:webHidden/>
          </w:rPr>
          <w:tab/>
        </w:r>
        <w:r>
          <w:rPr>
            <w:noProof/>
            <w:webHidden/>
          </w:rPr>
          <w:fldChar w:fldCharType="begin"/>
        </w:r>
        <w:r>
          <w:rPr>
            <w:noProof/>
            <w:webHidden/>
          </w:rPr>
          <w:instrText xml:space="preserve"> PAGEREF _Toc5094128 \h </w:instrText>
        </w:r>
        <w:r>
          <w:rPr>
            <w:noProof/>
            <w:webHidden/>
          </w:rPr>
        </w:r>
        <w:r>
          <w:rPr>
            <w:noProof/>
            <w:webHidden/>
          </w:rPr>
          <w:fldChar w:fldCharType="separate"/>
        </w:r>
        <w:r>
          <w:rPr>
            <w:noProof/>
            <w:webHidden/>
          </w:rPr>
          <w:t>11</w:t>
        </w:r>
        <w:r>
          <w:rPr>
            <w:noProof/>
            <w:webHidden/>
          </w:rPr>
          <w:fldChar w:fldCharType="end"/>
        </w:r>
      </w:hyperlink>
    </w:p>
    <w:p w14:paraId="18492354" w14:textId="77777777" w:rsidR="002C4A2B" w:rsidRDefault="002C4A2B">
      <w:pPr>
        <w:pStyle w:val="TOC5"/>
        <w:tabs>
          <w:tab w:val="left" w:pos="661"/>
          <w:tab w:val="right" w:leader="dot" w:pos="10550"/>
        </w:tabs>
        <w:rPr>
          <w:rFonts w:eastAsiaTheme="minorEastAsia" w:cstheme="minorBidi"/>
          <w:noProof/>
          <w:lang w:bidi="ar-SA"/>
        </w:rPr>
      </w:pPr>
      <w:hyperlink w:anchor="_Toc5094129" w:history="1">
        <w:r w:rsidRPr="00B03614">
          <w:rPr>
            <w:rStyle w:val="Hyperlink"/>
            <w:noProof/>
            <w:spacing w:val="-1"/>
          </w:rPr>
          <w:t>5.5.2</w:t>
        </w:r>
        <w:r>
          <w:rPr>
            <w:rFonts w:eastAsiaTheme="minorEastAsia" w:cstheme="minorBidi"/>
            <w:noProof/>
            <w:lang w:bidi="ar-SA"/>
          </w:rPr>
          <w:tab/>
        </w:r>
        <w:r w:rsidRPr="00B03614">
          <w:rPr>
            <w:rStyle w:val="Hyperlink"/>
            <w:noProof/>
          </w:rPr>
          <w:t>Control of</w:t>
        </w:r>
        <w:r w:rsidRPr="00B03614">
          <w:rPr>
            <w:rStyle w:val="Hyperlink"/>
            <w:noProof/>
            <w:spacing w:val="-2"/>
          </w:rPr>
          <w:t xml:space="preserve"> </w:t>
        </w:r>
        <w:r w:rsidRPr="00B03614">
          <w:rPr>
            <w:rStyle w:val="Hyperlink"/>
            <w:noProof/>
          </w:rPr>
          <w:t>Storage</w:t>
        </w:r>
        <w:r>
          <w:rPr>
            <w:noProof/>
            <w:webHidden/>
          </w:rPr>
          <w:tab/>
        </w:r>
        <w:r>
          <w:rPr>
            <w:noProof/>
            <w:webHidden/>
          </w:rPr>
          <w:fldChar w:fldCharType="begin"/>
        </w:r>
        <w:r>
          <w:rPr>
            <w:noProof/>
            <w:webHidden/>
          </w:rPr>
          <w:instrText xml:space="preserve"> PAGEREF _Toc5094129 \h </w:instrText>
        </w:r>
        <w:r>
          <w:rPr>
            <w:noProof/>
            <w:webHidden/>
          </w:rPr>
        </w:r>
        <w:r>
          <w:rPr>
            <w:noProof/>
            <w:webHidden/>
          </w:rPr>
          <w:fldChar w:fldCharType="separate"/>
        </w:r>
        <w:r>
          <w:rPr>
            <w:noProof/>
            <w:webHidden/>
          </w:rPr>
          <w:t>12</w:t>
        </w:r>
        <w:r>
          <w:rPr>
            <w:noProof/>
            <w:webHidden/>
          </w:rPr>
          <w:fldChar w:fldCharType="end"/>
        </w:r>
      </w:hyperlink>
    </w:p>
    <w:p w14:paraId="48DD0A35" w14:textId="77777777" w:rsidR="002C4A2B" w:rsidRDefault="002C4A2B">
      <w:pPr>
        <w:pStyle w:val="TOC5"/>
        <w:tabs>
          <w:tab w:val="left" w:pos="661"/>
          <w:tab w:val="right" w:leader="dot" w:pos="10550"/>
        </w:tabs>
        <w:rPr>
          <w:rFonts w:eastAsiaTheme="minorEastAsia" w:cstheme="minorBidi"/>
          <w:noProof/>
          <w:lang w:bidi="ar-SA"/>
        </w:rPr>
      </w:pPr>
      <w:hyperlink w:anchor="_Toc5094130" w:history="1">
        <w:r w:rsidRPr="00B03614">
          <w:rPr>
            <w:rStyle w:val="Hyperlink"/>
            <w:noProof/>
            <w:spacing w:val="-1"/>
          </w:rPr>
          <w:t>5.5.3</w:t>
        </w:r>
        <w:r>
          <w:rPr>
            <w:rFonts w:eastAsiaTheme="minorEastAsia" w:cstheme="minorBidi"/>
            <w:noProof/>
            <w:lang w:bidi="ar-SA"/>
          </w:rPr>
          <w:tab/>
        </w:r>
        <w:r w:rsidRPr="00B03614">
          <w:rPr>
            <w:rStyle w:val="Hyperlink"/>
            <w:noProof/>
          </w:rPr>
          <w:t>Duration of</w:t>
        </w:r>
        <w:r w:rsidRPr="00B03614">
          <w:rPr>
            <w:rStyle w:val="Hyperlink"/>
            <w:noProof/>
            <w:spacing w:val="-4"/>
          </w:rPr>
          <w:t xml:space="preserve"> </w:t>
        </w:r>
        <w:r w:rsidRPr="00B03614">
          <w:rPr>
            <w:rStyle w:val="Hyperlink"/>
            <w:noProof/>
          </w:rPr>
          <w:t>Storage</w:t>
        </w:r>
        <w:r>
          <w:rPr>
            <w:noProof/>
            <w:webHidden/>
          </w:rPr>
          <w:tab/>
        </w:r>
        <w:r>
          <w:rPr>
            <w:noProof/>
            <w:webHidden/>
          </w:rPr>
          <w:fldChar w:fldCharType="begin"/>
        </w:r>
        <w:r>
          <w:rPr>
            <w:noProof/>
            <w:webHidden/>
          </w:rPr>
          <w:instrText xml:space="preserve"> PAGEREF _Toc5094130 \h </w:instrText>
        </w:r>
        <w:r>
          <w:rPr>
            <w:noProof/>
            <w:webHidden/>
          </w:rPr>
        </w:r>
        <w:r>
          <w:rPr>
            <w:noProof/>
            <w:webHidden/>
          </w:rPr>
          <w:fldChar w:fldCharType="separate"/>
        </w:r>
        <w:r>
          <w:rPr>
            <w:noProof/>
            <w:webHidden/>
          </w:rPr>
          <w:t>12</w:t>
        </w:r>
        <w:r>
          <w:rPr>
            <w:noProof/>
            <w:webHidden/>
          </w:rPr>
          <w:fldChar w:fldCharType="end"/>
        </w:r>
      </w:hyperlink>
    </w:p>
    <w:p w14:paraId="62DD7209" w14:textId="77777777" w:rsidR="002C4A2B" w:rsidRDefault="002C4A2B">
      <w:pPr>
        <w:pStyle w:val="TOC4"/>
        <w:tabs>
          <w:tab w:val="left" w:pos="493"/>
          <w:tab w:val="right" w:leader="dot" w:pos="10550"/>
        </w:tabs>
        <w:rPr>
          <w:rFonts w:eastAsiaTheme="minorEastAsia" w:cstheme="minorBidi"/>
          <w:noProof/>
          <w:lang w:bidi="ar-SA"/>
        </w:rPr>
      </w:pPr>
      <w:hyperlink w:anchor="_Toc5094131" w:history="1">
        <w:r w:rsidRPr="00B03614">
          <w:rPr>
            <w:rStyle w:val="Hyperlink"/>
            <w:noProof/>
            <w:spacing w:val="-1"/>
            <w:w w:val="99"/>
          </w:rPr>
          <w:t>5.6</w:t>
        </w:r>
        <w:r>
          <w:rPr>
            <w:rFonts w:eastAsiaTheme="minorEastAsia" w:cstheme="minorBidi"/>
            <w:noProof/>
            <w:lang w:bidi="ar-SA"/>
          </w:rPr>
          <w:tab/>
        </w:r>
        <w:r w:rsidRPr="00B03614">
          <w:rPr>
            <w:rStyle w:val="Hyperlink"/>
            <w:noProof/>
          </w:rPr>
          <w:t>Transportation</w:t>
        </w:r>
        <w:r>
          <w:rPr>
            <w:noProof/>
            <w:webHidden/>
          </w:rPr>
          <w:tab/>
        </w:r>
        <w:r>
          <w:rPr>
            <w:noProof/>
            <w:webHidden/>
          </w:rPr>
          <w:fldChar w:fldCharType="begin"/>
        </w:r>
        <w:r>
          <w:rPr>
            <w:noProof/>
            <w:webHidden/>
          </w:rPr>
          <w:instrText xml:space="preserve"> PAGEREF _Toc5094131 \h </w:instrText>
        </w:r>
        <w:r>
          <w:rPr>
            <w:noProof/>
            <w:webHidden/>
          </w:rPr>
        </w:r>
        <w:r>
          <w:rPr>
            <w:noProof/>
            <w:webHidden/>
          </w:rPr>
          <w:fldChar w:fldCharType="separate"/>
        </w:r>
        <w:r>
          <w:rPr>
            <w:noProof/>
            <w:webHidden/>
          </w:rPr>
          <w:t>13</w:t>
        </w:r>
        <w:r>
          <w:rPr>
            <w:noProof/>
            <w:webHidden/>
          </w:rPr>
          <w:fldChar w:fldCharType="end"/>
        </w:r>
      </w:hyperlink>
    </w:p>
    <w:p w14:paraId="646CBADA" w14:textId="77777777" w:rsidR="002C4A2B" w:rsidRDefault="002C4A2B">
      <w:pPr>
        <w:pStyle w:val="TOC4"/>
        <w:tabs>
          <w:tab w:val="left" w:pos="493"/>
          <w:tab w:val="right" w:leader="dot" w:pos="10550"/>
        </w:tabs>
        <w:rPr>
          <w:rFonts w:eastAsiaTheme="minorEastAsia" w:cstheme="minorBidi"/>
          <w:noProof/>
          <w:lang w:bidi="ar-SA"/>
        </w:rPr>
      </w:pPr>
      <w:hyperlink w:anchor="_Toc5094132" w:history="1">
        <w:r w:rsidRPr="00B03614">
          <w:rPr>
            <w:rStyle w:val="Hyperlink"/>
            <w:noProof/>
            <w:spacing w:val="-1"/>
            <w:w w:val="99"/>
          </w:rPr>
          <w:t>5.7</w:t>
        </w:r>
        <w:r>
          <w:rPr>
            <w:rFonts w:eastAsiaTheme="minorEastAsia" w:cstheme="minorBidi"/>
            <w:noProof/>
            <w:lang w:bidi="ar-SA"/>
          </w:rPr>
          <w:tab/>
        </w:r>
        <w:r w:rsidRPr="00B03614">
          <w:rPr>
            <w:rStyle w:val="Hyperlink"/>
            <w:noProof/>
          </w:rPr>
          <w:t>Disposal</w:t>
        </w:r>
        <w:r>
          <w:rPr>
            <w:noProof/>
            <w:webHidden/>
          </w:rPr>
          <w:tab/>
        </w:r>
        <w:r>
          <w:rPr>
            <w:noProof/>
            <w:webHidden/>
          </w:rPr>
          <w:fldChar w:fldCharType="begin"/>
        </w:r>
        <w:r>
          <w:rPr>
            <w:noProof/>
            <w:webHidden/>
          </w:rPr>
          <w:instrText xml:space="preserve"> PAGEREF _Toc5094132 \h </w:instrText>
        </w:r>
        <w:r>
          <w:rPr>
            <w:noProof/>
            <w:webHidden/>
          </w:rPr>
        </w:r>
        <w:r>
          <w:rPr>
            <w:noProof/>
            <w:webHidden/>
          </w:rPr>
          <w:fldChar w:fldCharType="separate"/>
        </w:r>
        <w:r>
          <w:rPr>
            <w:noProof/>
            <w:webHidden/>
          </w:rPr>
          <w:t>13</w:t>
        </w:r>
        <w:r>
          <w:rPr>
            <w:noProof/>
            <w:webHidden/>
          </w:rPr>
          <w:fldChar w:fldCharType="end"/>
        </w:r>
      </w:hyperlink>
    </w:p>
    <w:p w14:paraId="3A493981" w14:textId="77777777" w:rsidR="002C4A2B" w:rsidRDefault="002C4A2B">
      <w:pPr>
        <w:pStyle w:val="TOC4"/>
        <w:tabs>
          <w:tab w:val="left" w:pos="493"/>
          <w:tab w:val="right" w:leader="dot" w:pos="10550"/>
        </w:tabs>
        <w:rPr>
          <w:rFonts w:eastAsiaTheme="minorEastAsia" w:cstheme="minorBidi"/>
          <w:noProof/>
          <w:lang w:bidi="ar-SA"/>
        </w:rPr>
      </w:pPr>
      <w:hyperlink w:anchor="_Toc5094133" w:history="1">
        <w:r w:rsidRPr="00B03614">
          <w:rPr>
            <w:rStyle w:val="Hyperlink"/>
            <w:noProof/>
            <w:spacing w:val="-1"/>
            <w:w w:val="99"/>
          </w:rPr>
          <w:t>5.8</w:t>
        </w:r>
        <w:r>
          <w:rPr>
            <w:rFonts w:eastAsiaTheme="minorEastAsia" w:cstheme="minorBidi"/>
            <w:noProof/>
            <w:lang w:bidi="ar-SA"/>
          </w:rPr>
          <w:tab/>
        </w:r>
        <w:r w:rsidRPr="00B03614">
          <w:rPr>
            <w:rStyle w:val="Hyperlink"/>
            <w:noProof/>
          </w:rPr>
          <w:t>Distribution</w:t>
        </w:r>
        <w:r>
          <w:rPr>
            <w:noProof/>
            <w:webHidden/>
          </w:rPr>
          <w:tab/>
        </w:r>
        <w:r>
          <w:rPr>
            <w:noProof/>
            <w:webHidden/>
          </w:rPr>
          <w:fldChar w:fldCharType="begin"/>
        </w:r>
        <w:r>
          <w:rPr>
            <w:noProof/>
            <w:webHidden/>
          </w:rPr>
          <w:instrText xml:space="preserve"> PAGEREF _Toc5094133 \h </w:instrText>
        </w:r>
        <w:r>
          <w:rPr>
            <w:noProof/>
            <w:webHidden/>
          </w:rPr>
        </w:r>
        <w:r>
          <w:rPr>
            <w:noProof/>
            <w:webHidden/>
          </w:rPr>
          <w:fldChar w:fldCharType="separate"/>
        </w:r>
        <w:r>
          <w:rPr>
            <w:noProof/>
            <w:webHidden/>
          </w:rPr>
          <w:t>14</w:t>
        </w:r>
        <w:r>
          <w:rPr>
            <w:noProof/>
            <w:webHidden/>
          </w:rPr>
          <w:fldChar w:fldCharType="end"/>
        </w:r>
      </w:hyperlink>
    </w:p>
    <w:p w14:paraId="262FCA74" w14:textId="77777777" w:rsidR="002C4A2B" w:rsidRDefault="002C4A2B">
      <w:pPr>
        <w:pStyle w:val="TOC4"/>
        <w:tabs>
          <w:tab w:val="left" w:pos="493"/>
          <w:tab w:val="right" w:leader="dot" w:pos="10550"/>
        </w:tabs>
        <w:rPr>
          <w:rFonts w:eastAsiaTheme="minorEastAsia" w:cstheme="minorBidi"/>
          <w:noProof/>
          <w:lang w:bidi="ar-SA"/>
        </w:rPr>
      </w:pPr>
      <w:hyperlink w:anchor="_Toc5094134" w:history="1">
        <w:r w:rsidRPr="00B03614">
          <w:rPr>
            <w:rStyle w:val="Hyperlink"/>
            <w:noProof/>
            <w:spacing w:val="-1"/>
            <w:w w:val="99"/>
          </w:rPr>
          <w:t>5.9</w:t>
        </w:r>
        <w:r>
          <w:rPr>
            <w:rFonts w:eastAsiaTheme="minorEastAsia" w:cstheme="minorBidi"/>
            <w:noProof/>
            <w:lang w:bidi="ar-SA"/>
          </w:rPr>
          <w:tab/>
        </w:r>
        <w:r w:rsidRPr="00B03614">
          <w:rPr>
            <w:rStyle w:val="Hyperlink"/>
            <w:noProof/>
          </w:rPr>
          <w:t>Images</w:t>
        </w:r>
        <w:r>
          <w:rPr>
            <w:noProof/>
            <w:webHidden/>
          </w:rPr>
          <w:tab/>
        </w:r>
        <w:r>
          <w:rPr>
            <w:noProof/>
            <w:webHidden/>
          </w:rPr>
          <w:fldChar w:fldCharType="begin"/>
        </w:r>
        <w:r>
          <w:rPr>
            <w:noProof/>
            <w:webHidden/>
          </w:rPr>
          <w:instrText xml:space="preserve"> PAGEREF _Toc5094134 \h </w:instrText>
        </w:r>
        <w:r>
          <w:rPr>
            <w:noProof/>
            <w:webHidden/>
          </w:rPr>
        </w:r>
        <w:r>
          <w:rPr>
            <w:noProof/>
            <w:webHidden/>
          </w:rPr>
          <w:fldChar w:fldCharType="separate"/>
        </w:r>
        <w:r>
          <w:rPr>
            <w:noProof/>
            <w:webHidden/>
          </w:rPr>
          <w:t>14</w:t>
        </w:r>
        <w:r>
          <w:rPr>
            <w:noProof/>
            <w:webHidden/>
          </w:rPr>
          <w:fldChar w:fldCharType="end"/>
        </w:r>
      </w:hyperlink>
    </w:p>
    <w:p w14:paraId="12768DA6" w14:textId="77777777" w:rsidR="002C4A2B" w:rsidRDefault="002C4A2B">
      <w:pPr>
        <w:pStyle w:val="TOC4"/>
        <w:tabs>
          <w:tab w:val="left" w:pos="602"/>
          <w:tab w:val="right" w:leader="dot" w:pos="10550"/>
        </w:tabs>
        <w:rPr>
          <w:rFonts w:eastAsiaTheme="minorEastAsia" w:cstheme="minorBidi"/>
          <w:noProof/>
          <w:lang w:bidi="ar-SA"/>
        </w:rPr>
      </w:pPr>
      <w:hyperlink w:anchor="_Toc5094135" w:history="1">
        <w:r w:rsidRPr="00B03614">
          <w:rPr>
            <w:rStyle w:val="Hyperlink"/>
            <w:noProof/>
            <w:spacing w:val="-1"/>
            <w:w w:val="99"/>
          </w:rPr>
          <w:t>5.10</w:t>
        </w:r>
        <w:r>
          <w:rPr>
            <w:rFonts w:eastAsiaTheme="minorEastAsia" w:cstheme="minorBidi"/>
            <w:noProof/>
            <w:lang w:bidi="ar-SA"/>
          </w:rPr>
          <w:tab/>
        </w:r>
        <w:r w:rsidRPr="00B03614">
          <w:rPr>
            <w:rStyle w:val="Hyperlink"/>
            <w:noProof/>
          </w:rPr>
          <w:t>Training</w:t>
        </w:r>
        <w:r>
          <w:rPr>
            <w:noProof/>
            <w:webHidden/>
          </w:rPr>
          <w:tab/>
        </w:r>
        <w:r>
          <w:rPr>
            <w:noProof/>
            <w:webHidden/>
          </w:rPr>
          <w:fldChar w:fldCharType="begin"/>
        </w:r>
        <w:r>
          <w:rPr>
            <w:noProof/>
            <w:webHidden/>
          </w:rPr>
          <w:instrText xml:space="preserve"> PAGEREF _Toc5094135 \h </w:instrText>
        </w:r>
        <w:r>
          <w:rPr>
            <w:noProof/>
            <w:webHidden/>
          </w:rPr>
        </w:r>
        <w:r>
          <w:rPr>
            <w:noProof/>
            <w:webHidden/>
          </w:rPr>
          <w:fldChar w:fldCharType="separate"/>
        </w:r>
        <w:r>
          <w:rPr>
            <w:noProof/>
            <w:webHidden/>
          </w:rPr>
          <w:t>14</w:t>
        </w:r>
        <w:r>
          <w:rPr>
            <w:noProof/>
            <w:webHidden/>
          </w:rPr>
          <w:fldChar w:fldCharType="end"/>
        </w:r>
      </w:hyperlink>
    </w:p>
    <w:p w14:paraId="6924D40C" w14:textId="77777777" w:rsidR="002C4A2B" w:rsidRDefault="002C4A2B">
      <w:pPr>
        <w:pStyle w:val="TOC4"/>
        <w:tabs>
          <w:tab w:val="left" w:pos="602"/>
          <w:tab w:val="right" w:leader="dot" w:pos="10550"/>
        </w:tabs>
        <w:rPr>
          <w:rFonts w:eastAsiaTheme="minorEastAsia" w:cstheme="minorBidi"/>
          <w:noProof/>
          <w:lang w:bidi="ar-SA"/>
        </w:rPr>
      </w:pPr>
      <w:hyperlink w:anchor="_Toc5094136" w:history="1">
        <w:r w:rsidRPr="00B03614">
          <w:rPr>
            <w:rStyle w:val="Hyperlink"/>
            <w:noProof/>
            <w:spacing w:val="-1"/>
            <w:w w:val="99"/>
          </w:rPr>
          <w:t>5.11</w:t>
        </w:r>
        <w:r>
          <w:rPr>
            <w:rFonts w:eastAsiaTheme="minorEastAsia" w:cstheme="minorBidi"/>
            <w:noProof/>
            <w:lang w:bidi="ar-SA"/>
          </w:rPr>
          <w:tab/>
        </w:r>
        <w:r w:rsidRPr="00B03614">
          <w:rPr>
            <w:rStyle w:val="Hyperlink"/>
            <w:noProof/>
          </w:rPr>
          <w:t>Adverse Incident</w:t>
        </w:r>
        <w:r w:rsidRPr="00B03614">
          <w:rPr>
            <w:rStyle w:val="Hyperlink"/>
            <w:noProof/>
            <w:spacing w:val="-1"/>
          </w:rPr>
          <w:t xml:space="preserve"> </w:t>
        </w:r>
        <w:r w:rsidRPr="00B03614">
          <w:rPr>
            <w:rStyle w:val="Hyperlink"/>
            <w:noProof/>
          </w:rPr>
          <w:t>Reporting</w:t>
        </w:r>
        <w:r>
          <w:rPr>
            <w:noProof/>
            <w:webHidden/>
          </w:rPr>
          <w:tab/>
        </w:r>
        <w:r>
          <w:rPr>
            <w:noProof/>
            <w:webHidden/>
          </w:rPr>
          <w:fldChar w:fldCharType="begin"/>
        </w:r>
        <w:r>
          <w:rPr>
            <w:noProof/>
            <w:webHidden/>
          </w:rPr>
          <w:instrText xml:space="preserve"> PAGEREF _Toc5094136 \h </w:instrText>
        </w:r>
        <w:r>
          <w:rPr>
            <w:noProof/>
            <w:webHidden/>
          </w:rPr>
        </w:r>
        <w:r>
          <w:rPr>
            <w:noProof/>
            <w:webHidden/>
          </w:rPr>
          <w:fldChar w:fldCharType="separate"/>
        </w:r>
        <w:r>
          <w:rPr>
            <w:noProof/>
            <w:webHidden/>
          </w:rPr>
          <w:t>15</w:t>
        </w:r>
        <w:r>
          <w:rPr>
            <w:noProof/>
            <w:webHidden/>
          </w:rPr>
          <w:fldChar w:fldCharType="end"/>
        </w:r>
      </w:hyperlink>
    </w:p>
    <w:p w14:paraId="44E7B9C9" w14:textId="77777777" w:rsidR="002C4A2B" w:rsidRDefault="002C4A2B">
      <w:pPr>
        <w:pStyle w:val="TOC4"/>
        <w:tabs>
          <w:tab w:val="left" w:pos="602"/>
          <w:tab w:val="right" w:leader="dot" w:pos="10550"/>
        </w:tabs>
        <w:rPr>
          <w:rFonts w:eastAsiaTheme="minorEastAsia" w:cstheme="minorBidi"/>
          <w:noProof/>
          <w:lang w:bidi="ar-SA"/>
        </w:rPr>
      </w:pPr>
      <w:hyperlink w:anchor="_Toc5094137" w:history="1">
        <w:r w:rsidRPr="00B03614">
          <w:rPr>
            <w:rStyle w:val="Hyperlink"/>
            <w:noProof/>
            <w:spacing w:val="-1"/>
            <w:w w:val="99"/>
          </w:rPr>
          <w:t>5.12</w:t>
        </w:r>
        <w:r>
          <w:rPr>
            <w:rFonts w:eastAsiaTheme="minorEastAsia" w:cstheme="minorBidi"/>
            <w:noProof/>
            <w:lang w:bidi="ar-SA"/>
          </w:rPr>
          <w:tab/>
        </w:r>
        <w:r w:rsidRPr="00B03614">
          <w:rPr>
            <w:rStyle w:val="Hyperlink"/>
            <w:noProof/>
          </w:rPr>
          <w:t>Complaints Procedure</w:t>
        </w:r>
        <w:r>
          <w:rPr>
            <w:noProof/>
            <w:webHidden/>
          </w:rPr>
          <w:tab/>
        </w:r>
        <w:r>
          <w:rPr>
            <w:noProof/>
            <w:webHidden/>
          </w:rPr>
          <w:fldChar w:fldCharType="begin"/>
        </w:r>
        <w:r>
          <w:rPr>
            <w:noProof/>
            <w:webHidden/>
          </w:rPr>
          <w:instrText xml:space="preserve"> PAGEREF _Toc5094137 \h </w:instrText>
        </w:r>
        <w:r>
          <w:rPr>
            <w:noProof/>
            <w:webHidden/>
          </w:rPr>
        </w:r>
        <w:r>
          <w:rPr>
            <w:noProof/>
            <w:webHidden/>
          </w:rPr>
          <w:fldChar w:fldCharType="separate"/>
        </w:r>
        <w:r>
          <w:rPr>
            <w:noProof/>
            <w:webHidden/>
          </w:rPr>
          <w:t>15</w:t>
        </w:r>
        <w:r>
          <w:rPr>
            <w:noProof/>
            <w:webHidden/>
          </w:rPr>
          <w:fldChar w:fldCharType="end"/>
        </w:r>
      </w:hyperlink>
    </w:p>
    <w:p w14:paraId="08CF1D4E" w14:textId="77777777" w:rsidR="002C4A2B" w:rsidRDefault="002C4A2B">
      <w:pPr>
        <w:pStyle w:val="TOC3"/>
        <w:tabs>
          <w:tab w:val="left" w:pos="332"/>
          <w:tab w:val="right" w:leader="dot" w:pos="10550"/>
        </w:tabs>
        <w:rPr>
          <w:rFonts w:eastAsiaTheme="minorEastAsia" w:cstheme="minorBidi"/>
          <w:smallCaps w:val="0"/>
          <w:noProof/>
          <w:lang w:bidi="ar-SA"/>
        </w:rPr>
      </w:pPr>
      <w:hyperlink w:anchor="_Toc5094138" w:history="1">
        <w:r w:rsidRPr="00B03614">
          <w:rPr>
            <w:rStyle w:val="Hyperlink"/>
            <w:noProof/>
          </w:rPr>
          <w:t>6</w:t>
        </w:r>
        <w:r>
          <w:rPr>
            <w:rFonts w:eastAsiaTheme="minorEastAsia" w:cstheme="minorBidi"/>
            <w:smallCaps w:val="0"/>
            <w:noProof/>
            <w:lang w:bidi="ar-SA"/>
          </w:rPr>
          <w:tab/>
        </w:r>
        <w:r w:rsidRPr="00B03614">
          <w:rPr>
            <w:rStyle w:val="Hyperlink"/>
            <w:noProof/>
          </w:rPr>
          <w:t>Audit and Management</w:t>
        </w:r>
        <w:r w:rsidRPr="00B03614">
          <w:rPr>
            <w:rStyle w:val="Hyperlink"/>
            <w:noProof/>
            <w:spacing w:val="-2"/>
          </w:rPr>
          <w:t xml:space="preserve"> </w:t>
        </w:r>
        <w:r w:rsidRPr="00B03614">
          <w:rPr>
            <w:rStyle w:val="Hyperlink"/>
            <w:noProof/>
          </w:rPr>
          <w:t>Review</w:t>
        </w:r>
        <w:r>
          <w:rPr>
            <w:noProof/>
            <w:webHidden/>
          </w:rPr>
          <w:tab/>
        </w:r>
        <w:r>
          <w:rPr>
            <w:noProof/>
            <w:webHidden/>
          </w:rPr>
          <w:fldChar w:fldCharType="begin"/>
        </w:r>
        <w:r>
          <w:rPr>
            <w:noProof/>
            <w:webHidden/>
          </w:rPr>
          <w:instrText xml:space="preserve"> PAGEREF _Toc5094138 \h </w:instrText>
        </w:r>
        <w:r>
          <w:rPr>
            <w:noProof/>
            <w:webHidden/>
          </w:rPr>
        </w:r>
        <w:r>
          <w:rPr>
            <w:noProof/>
            <w:webHidden/>
          </w:rPr>
          <w:fldChar w:fldCharType="separate"/>
        </w:r>
        <w:r>
          <w:rPr>
            <w:noProof/>
            <w:webHidden/>
          </w:rPr>
          <w:t>15</w:t>
        </w:r>
        <w:r>
          <w:rPr>
            <w:noProof/>
            <w:webHidden/>
          </w:rPr>
          <w:fldChar w:fldCharType="end"/>
        </w:r>
      </w:hyperlink>
    </w:p>
    <w:p w14:paraId="0CA3DF2E" w14:textId="77777777" w:rsidR="002C4A2B" w:rsidRDefault="002C4A2B">
      <w:pPr>
        <w:pStyle w:val="TOC4"/>
        <w:tabs>
          <w:tab w:val="left" w:pos="472"/>
          <w:tab w:val="right" w:leader="dot" w:pos="10550"/>
        </w:tabs>
        <w:rPr>
          <w:rFonts w:eastAsiaTheme="minorEastAsia" w:cstheme="minorBidi"/>
          <w:noProof/>
          <w:lang w:bidi="ar-SA"/>
        </w:rPr>
      </w:pPr>
      <w:hyperlink w:anchor="_Toc5094139" w:history="1">
        <w:r w:rsidRPr="00B03614">
          <w:rPr>
            <w:rStyle w:val="Hyperlink"/>
            <w:noProof/>
            <w:spacing w:val="-8"/>
            <w:w w:val="99"/>
          </w:rPr>
          <w:t>6.1</w:t>
        </w:r>
        <w:r>
          <w:rPr>
            <w:rFonts w:eastAsiaTheme="minorEastAsia" w:cstheme="minorBidi"/>
            <w:noProof/>
            <w:lang w:bidi="ar-SA"/>
          </w:rPr>
          <w:tab/>
        </w:r>
        <w:r w:rsidRPr="00B03614">
          <w:rPr>
            <w:rStyle w:val="Hyperlink"/>
            <w:noProof/>
          </w:rPr>
          <w:t>Internal</w:t>
        </w:r>
        <w:r w:rsidRPr="00B03614">
          <w:rPr>
            <w:rStyle w:val="Hyperlink"/>
            <w:noProof/>
            <w:spacing w:val="2"/>
          </w:rPr>
          <w:t xml:space="preserve"> </w:t>
        </w:r>
        <w:r w:rsidRPr="00B03614">
          <w:rPr>
            <w:rStyle w:val="Hyperlink"/>
            <w:noProof/>
          </w:rPr>
          <w:t>Audit</w:t>
        </w:r>
        <w:r>
          <w:rPr>
            <w:noProof/>
            <w:webHidden/>
          </w:rPr>
          <w:tab/>
        </w:r>
        <w:r>
          <w:rPr>
            <w:noProof/>
            <w:webHidden/>
          </w:rPr>
          <w:fldChar w:fldCharType="begin"/>
        </w:r>
        <w:r>
          <w:rPr>
            <w:noProof/>
            <w:webHidden/>
          </w:rPr>
          <w:instrText xml:space="preserve"> PAGEREF _Toc5094139 \h </w:instrText>
        </w:r>
        <w:r>
          <w:rPr>
            <w:noProof/>
            <w:webHidden/>
          </w:rPr>
        </w:r>
        <w:r>
          <w:rPr>
            <w:noProof/>
            <w:webHidden/>
          </w:rPr>
          <w:fldChar w:fldCharType="separate"/>
        </w:r>
        <w:r>
          <w:rPr>
            <w:noProof/>
            <w:webHidden/>
          </w:rPr>
          <w:t>15</w:t>
        </w:r>
        <w:r>
          <w:rPr>
            <w:noProof/>
            <w:webHidden/>
          </w:rPr>
          <w:fldChar w:fldCharType="end"/>
        </w:r>
      </w:hyperlink>
    </w:p>
    <w:p w14:paraId="05B590C7" w14:textId="77777777" w:rsidR="002C4A2B" w:rsidRDefault="002C4A2B">
      <w:pPr>
        <w:pStyle w:val="TOC4"/>
        <w:tabs>
          <w:tab w:val="left" w:pos="472"/>
          <w:tab w:val="right" w:leader="dot" w:pos="10550"/>
        </w:tabs>
        <w:rPr>
          <w:rFonts w:eastAsiaTheme="minorEastAsia" w:cstheme="minorBidi"/>
          <w:noProof/>
          <w:lang w:bidi="ar-SA"/>
        </w:rPr>
      </w:pPr>
      <w:hyperlink w:anchor="_Toc5094140" w:history="1">
        <w:r w:rsidRPr="00B03614">
          <w:rPr>
            <w:rStyle w:val="Hyperlink"/>
            <w:noProof/>
            <w:spacing w:val="-8"/>
            <w:w w:val="99"/>
          </w:rPr>
          <w:t>6.2</w:t>
        </w:r>
        <w:r>
          <w:rPr>
            <w:rFonts w:eastAsiaTheme="minorEastAsia" w:cstheme="minorBidi"/>
            <w:noProof/>
            <w:lang w:bidi="ar-SA"/>
          </w:rPr>
          <w:tab/>
        </w:r>
        <w:r w:rsidRPr="00B03614">
          <w:rPr>
            <w:rStyle w:val="Hyperlink"/>
            <w:noProof/>
          </w:rPr>
          <w:t>External Audit</w:t>
        </w:r>
        <w:r>
          <w:rPr>
            <w:noProof/>
            <w:webHidden/>
          </w:rPr>
          <w:tab/>
        </w:r>
        <w:r>
          <w:rPr>
            <w:noProof/>
            <w:webHidden/>
          </w:rPr>
          <w:fldChar w:fldCharType="begin"/>
        </w:r>
        <w:r>
          <w:rPr>
            <w:noProof/>
            <w:webHidden/>
          </w:rPr>
          <w:instrText xml:space="preserve"> PAGEREF _Toc5094140 \h </w:instrText>
        </w:r>
        <w:r>
          <w:rPr>
            <w:noProof/>
            <w:webHidden/>
          </w:rPr>
        </w:r>
        <w:r>
          <w:rPr>
            <w:noProof/>
            <w:webHidden/>
          </w:rPr>
          <w:fldChar w:fldCharType="separate"/>
        </w:r>
        <w:r>
          <w:rPr>
            <w:noProof/>
            <w:webHidden/>
          </w:rPr>
          <w:t>15</w:t>
        </w:r>
        <w:r>
          <w:rPr>
            <w:noProof/>
            <w:webHidden/>
          </w:rPr>
          <w:fldChar w:fldCharType="end"/>
        </w:r>
      </w:hyperlink>
    </w:p>
    <w:p w14:paraId="217FC416" w14:textId="77777777" w:rsidR="002C4A2B" w:rsidRDefault="002C4A2B">
      <w:pPr>
        <w:pStyle w:val="TOC4"/>
        <w:tabs>
          <w:tab w:val="left" w:pos="472"/>
          <w:tab w:val="right" w:leader="dot" w:pos="10550"/>
        </w:tabs>
        <w:rPr>
          <w:rFonts w:eastAsiaTheme="minorEastAsia" w:cstheme="minorBidi"/>
          <w:noProof/>
          <w:lang w:bidi="ar-SA"/>
        </w:rPr>
      </w:pPr>
      <w:hyperlink w:anchor="_Toc5094141" w:history="1">
        <w:r w:rsidRPr="00B03614">
          <w:rPr>
            <w:rStyle w:val="Hyperlink"/>
            <w:noProof/>
            <w:spacing w:val="-8"/>
            <w:w w:val="99"/>
          </w:rPr>
          <w:t>6.3</w:t>
        </w:r>
        <w:r>
          <w:rPr>
            <w:rFonts w:eastAsiaTheme="minorEastAsia" w:cstheme="minorBidi"/>
            <w:noProof/>
            <w:lang w:bidi="ar-SA"/>
          </w:rPr>
          <w:tab/>
        </w:r>
        <w:r w:rsidRPr="00B03614">
          <w:rPr>
            <w:rStyle w:val="Hyperlink"/>
            <w:noProof/>
          </w:rPr>
          <w:t>Management</w:t>
        </w:r>
        <w:r w:rsidRPr="00B03614">
          <w:rPr>
            <w:rStyle w:val="Hyperlink"/>
            <w:noProof/>
            <w:spacing w:val="-2"/>
          </w:rPr>
          <w:t xml:space="preserve"> </w:t>
        </w:r>
        <w:r w:rsidRPr="00B03614">
          <w:rPr>
            <w:rStyle w:val="Hyperlink"/>
            <w:noProof/>
          </w:rPr>
          <w:t>Review</w:t>
        </w:r>
        <w:r>
          <w:rPr>
            <w:noProof/>
            <w:webHidden/>
          </w:rPr>
          <w:tab/>
        </w:r>
        <w:r>
          <w:rPr>
            <w:noProof/>
            <w:webHidden/>
          </w:rPr>
          <w:fldChar w:fldCharType="begin"/>
        </w:r>
        <w:r>
          <w:rPr>
            <w:noProof/>
            <w:webHidden/>
          </w:rPr>
          <w:instrText xml:space="preserve"> PAGEREF _Toc5094141 \h </w:instrText>
        </w:r>
        <w:r>
          <w:rPr>
            <w:noProof/>
            <w:webHidden/>
          </w:rPr>
        </w:r>
        <w:r>
          <w:rPr>
            <w:noProof/>
            <w:webHidden/>
          </w:rPr>
          <w:fldChar w:fldCharType="separate"/>
        </w:r>
        <w:r>
          <w:rPr>
            <w:noProof/>
            <w:webHidden/>
          </w:rPr>
          <w:t>16</w:t>
        </w:r>
        <w:r>
          <w:rPr>
            <w:noProof/>
            <w:webHidden/>
          </w:rPr>
          <w:fldChar w:fldCharType="end"/>
        </w:r>
      </w:hyperlink>
    </w:p>
    <w:p w14:paraId="3D9256C2" w14:textId="77777777" w:rsidR="00024C2A" w:rsidRDefault="00024C2A">
      <w:pPr>
        <w:spacing w:before="89"/>
        <w:ind w:left="325" w:right="745"/>
        <w:jc w:val="center"/>
        <w:rPr>
          <w:b/>
          <w:sz w:val="40"/>
        </w:rPr>
      </w:pPr>
      <w:r>
        <w:rPr>
          <w:b/>
          <w:sz w:val="40"/>
        </w:rPr>
        <w:fldChar w:fldCharType="end"/>
      </w:r>
    </w:p>
    <w:p w14:paraId="3217375B" w14:textId="77777777" w:rsidR="00025587" w:rsidRDefault="00025587">
      <w:pPr>
        <w:spacing w:before="89"/>
        <w:ind w:left="325" w:right="745"/>
        <w:jc w:val="center"/>
        <w:rPr>
          <w:b/>
          <w:sz w:val="40"/>
        </w:rPr>
      </w:pPr>
    </w:p>
    <w:p w14:paraId="3FB36098" w14:textId="77777777" w:rsidR="00025587" w:rsidRDefault="00025587">
      <w:pPr>
        <w:spacing w:before="89"/>
        <w:ind w:left="325" w:right="745"/>
        <w:jc w:val="center"/>
        <w:rPr>
          <w:b/>
          <w:sz w:val="40"/>
        </w:rPr>
      </w:pPr>
    </w:p>
    <w:p w14:paraId="5F8D8C72" w14:textId="77777777" w:rsidR="00025587" w:rsidRDefault="00025587">
      <w:pPr>
        <w:spacing w:before="89"/>
        <w:ind w:left="325" w:right="745"/>
        <w:jc w:val="center"/>
        <w:rPr>
          <w:b/>
          <w:sz w:val="40"/>
        </w:rPr>
      </w:pPr>
    </w:p>
    <w:p w14:paraId="5451DA76" w14:textId="77777777" w:rsidR="00025587" w:rsidRDefault="00025587">
      <w:pPr>
        <w:spacing w:before="89"/>
        <w:ind w:left="325" w:right="745"/>
        <w:jc w:val="center"/>
        <w:rPr>
          <w:b/>
          <w:sz w:val="40"/>
        </w:rPr>
      </w:pPr>
    </w:p>
    <w:p w14:paraId="6336D408" w14:textId="77777777" w:rsidR="008F1159" w:rsidRPr="00887BB4" w:rsidRDefault="00680EF9" w:rsidP="00D35E13">
      <w:pPr>
        <w:pStyle w:val="Heading3"/>
        <w:numPr>
          <w:ilvl w:val="0"/>
          <w:numId w:val="17"/>
        </w:numPr>
        <w:tabs>
          <w:tab w:val="left" w:pos="644"/>
          <w:tab w:val="left" w:pos="645"/>
          <w:tab w:val="left" w:pos="4678"/>
        </w:tabs>
        <w:spacing w:before="0" w:after="120"/>
      </w:pPr>
      <w:bookmarkStart w:id="0" w:name="1_Purpose_and_Scope"/>
      <w:bookmarkStart w:id="1" w:name="_bookmark0"/>
      <w:bookmarkStart w:id="2" w:name="_Toc5094105"/>
      <w:bookmarkEnd w:id="0"/>
      <w:bookmarkEnd w:id="1"/>
      <w:r>
        <w:t>Purpose and Scope</w:t>
      </w:r>
      <w:bookmarkEnd w:id="2"/>
    </w:p>
    <w:p w14:paraId="497117B7" w14:textId="77777777" w:rsidR="00A871C7" w:rsidRPr="00680EF9" w:rsidRDefault="00680EF9" w:rsidP="00D35E13">
      <w:pPr>
        <w:pStyle w:val="BodyText"/>
        <w:tabs>
          <w:tab w:val="left" w:pos="426"/>
          <w:tab w:val="left" w:pos="4678"/>
        </w:tabs>
        <w:spacing w:after="120"/>
        <w:ind w:left="213" w:right="657" w:hanging="1"/>
        <w:rPr>
          <w:lang w:val="en-US"/>
        </w:rPr>
      </w:pPr>
      <w:r w:rsidRPr="00680EF9">
        <w:rPr>
          <w:lang w:val="en-US"/>
        </w:rPr>
        <w:lastRenderedPageBreak/>
        <w:t xml:space="preserve">The University of Westminster is a post-1992 university, formerly known as the Royal Polytechnic Institution or The Polytechnic of Central London. Along with delivering teaching excellence for undergraduate and postgraduate students, the University also conducts research across four London campuses – three in central London and all within walking distance of each other, and a fourth in Harrow, north-west London. The University is organised into three Colleges, each with four Schools. </w:t>
      </w:r>
    </w:p>
    <w:p w14:paraId="12A79509" w14:textId="77777777" w:rsidR="008F1159" w:rsidRDefault="00680EF9" w:rsidP="00D35E13">
      <w:pPr>
        <w:pStyle w:val="BodyText"/>
        <w:tabs>
          <w:tab w:val="left" w:pos="4678"/>
        </w:tabs>
        <w:spacing w:after="120"/>
        <w:ind w:left="213" w:right="657" w:hanging="1"/>
      </w:pPr>
      <w:r>
        <w:t>The University acknowledges its responsibilities to adhere to all applicable regulatory and licensing standards connected with research and teaching that involves the acquisition, storage, use and disposal of human tissue. Procedures are in place to ensure the University meets the Health</w:t>
      </w:r>
      <w:r w:rsidR="00A871C7">
        <w:t xml:space="preserve"> and</w:t>
      </w:r>
      <w:r>
        <w:t xml:space="preserve"> Safety</w:t>
      </w:r>
      <w:r w:rsidR="00A871C7">
        <w:t>,</w:t>
      </w:r>
      <w:r>
        <w:t xml:space="preserve"> and Environmental requirements associated with such activities.</w:t>
      </w:r>
    </w:p>
    <w:p w14:paraId="420D2DAC" w14:textId="77777777" w:rsidR="008F1159" w:rsidRDefault="00680EF9" w:rsidP="00D35E13">
      <w:pPr>
        <w:pStyle w:val="BodyText"/>
        <w:tabs>
          <w:tab w:val="left" w:pos="4678"/>
        </w:tabs>
        <w:spacing w:after="120"/>
        <w:ind w:left="213" w:right="816"/>
      </w:pPr>
      <w:r>
        <w:t xml:space="preserve">This document describes the policy and procedures relating to the acquisition, use, storage and disposal of human tissue at </w:t>
      </w:r>
      <w:r w:rsidR="00A871C7">
        <w:t>the University of Westminster</w:t>
      </w:r>
      <w:r>
        <w:t xml:space="preserve"> for the purposes of research</w:t>
      </w:r>
      <w:r w:rsidR="00A871C7">
        <w:t xml:space="preserve"> in order</w:t>
      </w:r>
      <w:r>
        <w:t xml:space="preserve"> to comply with the requirements of licensing in accordance with the </w:t>
      </w:r>
      <w:hyperlink r:id="rId17">
        <w:r>
          <w:rPr>
            <w:color w:val="0000FF"/>
            <w:u w:val="single" w:color="0000FF"/>
          </w:rPr>
          <w:t>Human Tissue Act (2004)</w:t>
        </w:r>
      </w:hyperlink>
      <w:r>
        <w:t>.</w:t>
      </w:r>
    </w:p>
    <w:p w14:paraId="0E9DEA31" w14:textId="77777777" w:rsidR="008F1159" w:rsidRDefault="00650DA6" w:rsidP="00D35E13">
      <w:pPr>
        <w:pStyle w:val="BodyText"/>
        <w:tabs>
          <w:tab w:val="left" w:pos="4678"/>
        </w:tabs>
        <w:spacing w:after="120"/>
        <w:ind w:left="213" w:right="647" w:hanging="1"/>
      </w:pPr>
      <w:r w:rsidRPr="00650DA6">
        <w:rPr>
          <w:lang w:val="en-US"/>
        </w:rPr>
        <w:t xml:space="preserve">These procedures apply to all research activities involving relevant material within the University of Westminster. This work is currently confined to activities within the College of Liberal Arts and Sciences and is mostly undertaken within the School of Life Sciences, along with a limited range of activity in the </w:t>
      </w:r>
      <w:r w:rsidR="00660248">
        <w:rPr>
          <w:lang w:val="en-US"/>
        </w:rPr>
        <w:t xml:space="preserve">field of psychophysiology in the </w:t>
      </w:r>
      <w:r w:rsidRPr="00650DA6">
        <w:rPr>
          <w:lang w:val="en-US"/>
        </w:rPr>
        <w:t>School of Social Sciences. Scientific research in the College of Liberal Arts and Sciences is dedicated to advancing knowledge and expertise in the areas of basic science, health, sports and exercise performance, and psychophysiology. Human tissue is also used in learning and teaching activities</w:t>
      </w:r>
      <w:r w:rsidR="00680EF9">
        <w:t xml:space="preserve">. </w:t>
      </w:r>
    </w:p>
    <w:p w14:paraId="5B2E10F2" w14:textId="77777777" w:rsidR="008F1159" w:rsidRDefault="00680EF9" w:rsidP="00D35E13">
      <w:pPr>
        <w:pStyle w:val="BodyText"/>
        <w:tabs>
          <w:tab w:val="left" w:pos="4678"/>
        </w:tabs>
        <w:spacing w:after="120"/>
        <w:ind w:left="213" w:right="694"/>
      </w:pPr>
      <w:r>
        <w:t>The University does not intend to use tissue for donor selection or human application, or to distribute human tissue. The scope of research within the University is kept under review and this quality manual and accompanying documentation must be updated to reflect any changes.</w:t>
      </w:r>
    </w:p>
    <w:p w14:paraId="114D0822" w14:textId="77777777" w:rsidR="004E73EF" w:rsidRPr="00887BB4" w:rsidRDefault="004E73EF" w:rsidP="00D35E13">
      <w:pPr>
        <w:pStyle w:val="BodyText"/>
        <w:tabs>
          <w:tab w:val="left" w:pos="4678"/>
        </w:tabs>
        <w:spacing w:after="120"/>
        <w:ind w:left="213" w:right="694"/>
      </w:pPr>
    </w:p>
    <w:p w14:paraId="533DA943" w14:textId="77777777" w:rsidR="008F1159" w:rsidRPr="00887BB4" w:rsidRDefault="00680EF9" w:rsidP="00D35E13">
      <w:pPr>
        <w:pStyle w:val="Heading3"/>
        <w:numPr>
          <w:ilvl w:val="0"/>
          <w:numId w:val="17"/>
        </w:numPr>
        <w:tabs>
          <w:tab w:val="left" w:pos="572"/>
          <w:tab w:val="left" w:pos="573"/>
          <w:tab w:val="left" w:pos="4678"/>
        </w:tabs>
        <w:spacing w:before="0" w:after="120"/>
        <w:ind w:left="572" w:hanging="360"/>
      </w:pPr>
      <w:bookmarkStart w:id="3" w:name="2_Legislation_and_Regulation"/>
      <w:bookmarkStart w:id="4" w:name="_bookmark1"/>
      <w:bookmarkStart w:id="5" w:name="_Toc5094106"/>
      <w:bookmarkEnd w:id="3"/>
      <w:bookmarkEnd w:id="4"/>
      <w:r>
        <w:t>Legislation and</w:t>
      </w:r>
      <w:r>
        <w:rPr>
          <w:spacing w:val="-1"/>
        </w:rPr>
        <w:t xml:space="preserve"> </w:t>
      </w:r>
      <w:r>
        <w:t>Regulation</w:t>
      </w:r>
      <w:bookmarkEnd w:id="5"/>
    </w:p>
    <w:p w14:paraId="7F934FEB" w14:textId="77777777" w:rsidR="008F1159" w:rsidRDefault="00680EF9" w:rsidP="00D35E13">
      <w:pPr>
        <w:pStyle w:val="BodyText"/>
        <w:tabs>
          <w:tab w:val="left" w:pos="4678"/>
        </w:tabs>
        <w:spacing w:after="120"/>
        <w:ind w:left="212" w:right="694"/>
      </w:pPr>
      <w:r>
        <w:t xml:space="preserve">The </w:t>
      </w:r>
      <w:hyperlink r:id="rId18">
        <w:r>
          <w:rPr>
            <w:color w:val="0000FF"/>
            <w:u w:val="single" w:color="0000FF"/>
          </w:rPr>
          <w:t>Human Tissue Act (2004)</w:t>
        </w:r>
        <w:r>
          <w:rPr>
            <w:color w:val="0000FF"/>
          </w:rPr>
          <w:t xml:space="preserve"> </w:t>
        </w:r>
      </w:hyperlink>
      <w:r>
        <w:t xml:space="preserve">provides the regulatory framework for the acquisition, use, storage and disposal of human tissue for research. An establishment must hold an appropriate licence for the activity </w:t>
      </w:r>
      <w:r w:rsidR="003E0F88">
        <w:t>in which it is engaged</w:t>
      </w:r>
      <w:r>
        <w:t>. The provisions of the licence will vary in accordance with the activity. Therefore</w:t>
      </w:r>
      <w:r w:rsidR="003E0F88">
        <w:t>,</w:t>
      </w:r>
      <w:r>
        <w:t xml:space="preserve"> it is essential that the appropriate codes of practise are adhered to.</w:t>
      </w:r>
    </w:p>
    <w:p w14:paraId="516DEFBE" w14:textId="77777777" w:rsidR="008F1159" w:rsidRPr="00887BB4" w:rsidRDefault="003E0F88" w:rsidP="00D35E13">
      <w:pPr>
        <w:pStyle w:val="BodyText"/>
        <w:tabs>
          <w:tab w:val="left" w:pos="4678"/>
        </w:tabs>
        <w:spacing w:after="120"/>
        <w:ind w:left="212"/>
      </w:pPr>
      <w:r>
        <w:t>The</w:t>
      </w:r>
      <w:r w:rsidR="00680EF9">
        <w:t xml:space="preserve"> University</w:t>
      </w:r>
      <w:r>
        <w:t xml:space="preserve"> of Westminster</w:t>
      </w:r>
      <w:r w:rsidR="00680EF9">
        <w:t xml:space="preserve"> holds a</w:t>
      </w:r>
      <w:r>
        <w:t>n HTA</w:t>
      </w:r>
      <w:r w:rsidR="00680EF9">
        <w:t xml:space="preserve"> </w:t>
      </w:r>
      <w:r>
        <w:t>R</w:t>
      </w:r>
      <w:r w:rsidR="00680EF9">
        <w:t xml:space="preserve">esearch </w:t>
      </w:r>
      <w:r>
        <w:t>L</w:t>
      </w:r>
      <w:r w:rsidR="00680EF9">
        <w:t>icen</w:t>
      </w:r>
      <w:r w:rsidR="00676CD0">
        <w:t>c</w:t>
      </w:r>
      <w:r w:rsidR="00680EF9">
        <w:t xml:space="preserve">e, </w:t>
      </w:r>
      <w:r w:rsidR="00680EF9" w:rsidRPr="00650DA6">
        <w:rPr>
          <w:b/>
        </w:rPr>
        <w:t>licence number</w:t>
      </w:r>
      <w:r w:rsidRPr="00650DA6">
        <w:rPr>
          <w:b/>
        </w:rPr>
        <w:t xml:space="preserve"> 12015</w:t>
      </w:r>
    </w:p>
    <w:p w14:paraId="01933228" w14:textId="77777777" w:rsidR="008F1159" w:rsidRDefault="00680EF9" w:rsidP="00D35E13">
      <w:pPr>
        <w:pStyle w:val="BodyText"/>
        <w:tabs>
          <w:tab w:val="left" w:pos="4678"/>
        </w:tabs>
        <w:spacing w:after="120"/>
        <w:ind w:left="212" w:right="793"/>
      </w:pPr>
      <w:r>
        <w:t xml:space="preserve">The HTA is currently the competent authority enforcing this legislation and requires the storage of relevant material from either the living or deceased to be regulated through licensing, subject to certain exceptions as below (see HTA </w:t>
      </w:r>
      <w:hyperlink r:id="rId19">
        <w:r>
          <w:rPr>
            <w:color w:val="0000FF"/>
            <w:u w:val="single" w:color="0000FF"/>
          </w:rPr>
          <w:t>Code of Practice and Standards E: Research</w:t>
        </w:r>
        <w:r>
          <w:rPr>
            <w:color w:val="0000FF"/>
          </w:rPr>
          <w:t xml:space="preserve"> </w:t>
        </w:r>
      </w:hyperlink>
      <w:r>
        <w:t>Annex B and Annex C):</w:t>
      </w:r>
    </w:p>
    <w:p w14:paraId="06F7CBC0" w14:textId="77777777" w:rsidR="0001047D" w:rsidRDefault="00680EF9" w:rsidP="00D35E13">
      <w:pPr>
        <w:pStyle w:val="ListParagraph"/>
        <w:numPr>
          <w:ilvl w:val="1"/>
          <w:numId w:val="17"/>
        </w:numPr>
        <w:tabs>
          <w:tab w:val="left" w:pos="932"/>
          <w:tab w:val="left" w:pos="933"/>
          <w:tab w:val="left" w:pos="4678"/>
        </w:tabs>
        <w:spacing w:after="120"/>
        <w:ind w:right="1004" w:hanging="360"/>
      </w:pPr>
      <w:r>
        <w:t>‘Relevant material’ held for a specific research project approved by a ‘recognised’ ethics authority for the duration of the</w:t>
      </w:r>
      <w:r w:rsidRPr="0001047D">
        <w:rPr>
          <w:spacing w:val="-5"/>
        </w:rPr>
        <w:t xml:space="preserve"> </w:t>
      </w:r>
      <w:r>
        <w:t>project.</w:t>
      </w:r>
    </w:p>
    <w:p w14:paraId="6B504676" w14:textId="77777777" w:rsidR="0001047D" w:rsidRDefault="0001047D" w:rsidP="00D35E13">
      <w:pPr>
        <w:pStyle w:val="ListParagraph"/>
        <w:numPr>
          <w:ilvl w:val="1"/>
          <w:numId w:val="17"/>
        </w:numPr>
        <w:tabs>
          <w:tab w:val="left" w:pos="932"/>
          <w:tab w:val="left" w:pos="933"/>
          <w:tab w:val="left" w:pos="4678"/>
        </w:tabs>
        <w:spacing w:after="120"/>
        <w:ind w:right="1004" w:hanging="360"/>
      </w:pPr>
      <w:bookmarkStart w:id="6" w:name="_bookmark2"/>
      <w:bookmarkEnd w:id="6"/>
      <w:r>
        <w:t>‘</w:t>
      </w:r>
      <w:r w:rsidR="00680EF9">
        <w:t>Relevant material’ procured from a HTA licensed tissue bank, provided that its intended use is for research which falls in the category of approval of the tissue bank from which it was acquired.</w:t>
      </w:r>
    </w:p>
    <w:p w14:paraId="01AC0DAD" w14:textId="77777777" w:rsidR="0001047D" w:rsidRDefault="00680EF9" w:rsidP="00D35E13">
      <w:pPr>
        <w:pStyle w:val="ListParagraph"/>
        <w:numPr>
          <w:ilvl w:val="1"/>
          <w:numId w:val="17"/>
        </w:numPr>
        <w:tabs>
          <w:tab w:val="left" w:pos="932"/>
          <w:tab w:val="left" w:pos="933"/>
          <w:tab w:val="left" w:pos="4678"/>
        </w:tabs>
        <w:spacing w:after="120"/>
        <w:ind w:right="1004" w:hanging="360"/>
      </w:pPr>
      <w:r>
        <w:t>‘Relevant material’ intended for transportation or awaiting processing to render it acellular, providing that the duration of storage is a matter of hours or days and certainly no longer than a</w:t>
      </w:r>
      <w:r w:rsidRPr="0001047D">
        <w:rPr>
          <w:spacing w:val="-3"/>
        </w:rPr>
        <w:t xml:space="preserve"> </w:t>
      </w:r>
      <w:r>
        <w:t>week.</w:t>
      </w:r>
    </w:p>
    <w:p w14:paraId="409557D3" w14:textId="77777777" w:rsidR="008F1159" w:rsidRDefault="00680EF9" w:rsidP="00D35E13">
      <w:pPr>
        <w:pStyle w:val="ListParagraph"/>
        <w:numPr>
          <w:ilvl w:val="1"/>
          <w:numId w:val="17"/>
        </w:numPr>
        <w:tabs>
          <w:tab w:val="left" w:pos="932"/>
          <w:tab w:val="left" w:pos="933"/>
          <w:tab w:val="left" w:pos="4678"/>
        </w:tabs>
        <w:spacing w:after="120"/>
        <w:ind w:right="1004" w:hanging="360"/>
      </w:pPr>
      <w:r>
        <w:t>‘Relevant material’ from a deceased person, if more than 100 years have elapsed since the person’s death.</w:t>
      </w:r>
    </w:p>
    <w:p w14:paraId="3C57196A" w14:textId="77777777" w:rsidR="008F1159" w:rsidRDefault="00680EF9" w:rsidP="00D35E13">
      <w:pPr>
        <w:pStyle w:val="BodyText"/>
        <w:tabs>
          <w:tab w:val="left" w:pos="4678"/>
        </w:tabs>
        <w:spacing w:after="120"/>
        <w:ind w:left="212" w:right="782"/>
      </w:pPr>
      <w:r>
        <w:t>Within the Human Tissue Act ‘relevant material’ is limited to material which consists of</w:t>
      </w:r>
      <w:r w:rsidR="0001047D">
        <w:t xml:space="preserve">, </w:t>
      </w:r>
      <w:r>
        <w:t>or includes</w:t>
      </w:r>
      <w:r w:rsidR="0001047D">
        <w:t>,</w:t>
      </w:r>
      <w:r>
        <w:t xml:space="preserve"> human cells (see </w:t>
      </w:r>
      <w:hyperlink r:id="rId20" w:history="1">
        <w:r w:rsidRPr="00722E6A">
          <w:rPr>
            <w:rStyle w:val="Hyperlink"/>
          </w:rPr>
          <w:t>HTA guidance on the definition of relevant material</w:t>
        </w:r>
      </w:hyperlink>
      <w:r>
        <w:rPr>
          <w:color w:val="0000FF"/>
        </w:rPr>
        <w:t xml:space="preserve"> </w:t>
      </w:r>
      <w:r>
        <w:t xml:space="preserve">and accompanying </w:t>
      </w:r>
      <w:hyperlink r:id="rId21" w:history="1">
        <w:r w:rsidRPr="009E6554">
          <w:rPr>
            <w:rStyle w:val="Hyperlink"/>
          </w:rPr>
          <w:t>supplementary list of materials</w:t>
        </w:r>
      </w:hyperlink>
      <w:r>
        <w:t>).</w:t>
      </w:r>
      <w:r w:rsidR="00E65208">
        <w:t xml:space="preserve"> </w:t>
      </w:r>
      <w:r>
        <w:t>Relevant material includes: human bodies, internal organs and tissues, skin and bone, bodily waste, cell deposits, tissue sections, plastinated tissue and plastinated body parts (where the cellular structure is retained by the plastination process).</w:t>
      </w:r>
    </w:p>
    <w:p w14:paraId="7476C73B" w14:textId="77777777" w:rsidR="008F1159" w:rsidRDefault="00680EF9" w:rsidP="00D35E13">
      <w:pPr>
        <w:pStyle w:val="BodyText"/>
        <w:tabs>
          <w:tab w:val="left" w:pos="4678"/>
        </w:tabs>
        <w:spacing w:after="120"/>
        <w:ind w:left="212" w:right="941"/>
        <w:jc w:val="both"/>
      </w:pPr>
      <w:r>
        <w:lastRenderedPageBreak/>
        <w:t>Storage of materials such as serum and plasma are not subject to licensing</w:t>
      </w:r>
      <w:r w:rsidR="00E65208">
        <w:t>.</w:t>
      </w:r>
      <w:r>
        <w:t xml:space="preserve"> </w:t>
      </w:r>
      <w:r w:rsidR="00E65208">
        <w:t>H</w:t>
      </w:r>
      <w:r>
        <w:t>owever</w:t>
      </w:r>
      <w:r w:rsidR="00E65208">
        <w:t xml:space="preserve">, as </w:t>
      </w:r>
      <w:r>
        <w:t xml:space="preserve">they are obtained from ‘relevant material’ they are subject to the consent requirements of the Human Tissue Act and </w:t>
      </w:r>
      <w:r w:rsidR="00E65208">
        <w:t xml:space="preserve">the </w:t>
      </w:r>
      <w:r>
        <w:t>HTA policies and guidance.</w:t>
      </w:r>
    </w:p>
    <w:p w14:paraId="0BC60677" w14:textId="77777777" w:rsidR="008F1159" w:rsidRDefault="00680EF9" w:rsidP="00D35E13">
      <w:pPr>
        <w:pStyle w:val="BodyText"/>
        <w:tabs>
          <w:tab w:val="left" w:pos="4678"/>
        </w:tabs>
        <w:spacing w:after="120"/>
        <w:ind w:left="212" w:right="694"/>
      </w:pPr>
      <w:r>
        <w:t xml:space="preserve">DNA (as opposed to the ‘bodily material’ from which it originates) is not considered to be ‘relevant material’ under the Human Tissue Act. ‘Bodily material’ differs from relevant material as it includes hair, nails and gametes. Holding ‘bodily material’ with the intention </w:t>
      </w:r>
      <w:r w:rsidR="00E65208">
        <w:t>of analysing</w:t>
      </w:r>
      <w:r>
        <w:t xml:space="preserve"> its DNA without qualifying consent is an offen</w:t>
      </w:r>
      <w:r w:rsidR="00E65208">
        <w:t>c</w:t>
      </w:r>
      <w:r>
        <w:t>e, unless a specific exemption has been granted by the HTA.</w:t>
      </w:r>
    </w:p>
    <w:p w14:paraId="46F2C997" w14:textId="77777777" w:rsidR="008F1159" w:rsidRDefault="00680EF9" w:rsidP="00D35E13">
      <w:pPr>
        <w:pStyle w:val="BodyText"/>
        <w:tabs>
          <w:tab w:val="left" w:pos="4678"/>
        </w:tabs>
        <w:spacing w:after="120"/>
        <w:ind w:left="212" w:right="1013"/>
      </w:pPr>
      <w:r>
        <w:t>The consent requirements of the Human Tissue Act are not retrospective. This means it is not necessary to obtain consent for material held when the Human Tissue Act came into force on 1 September 2006. This does not affect the necessity for a licence to store such material.</w:t>
      </w:r>
    </w:p>
    <w:p w14:paraId="6B2C6ED5" w14:textId="77777777" w:rsidR="004E73EF" w:rsidRPr="00D35E13" w:rsidRDefault="004E73EF" w:rsidP="00D35E13">
      <w:pPr>
        <w:pStyle w:val="BodyText"/>
        <w:tabs>
          <w:tab w:val="left" w:pos="4678"/>
        </w:tabs>
        <w:spacing w:after="120"/>
        <w:ind w:left="212" w:right="1013"/>
      </w:pPr>
    </w:p>
    <w:p w14:paraId="22A4DE70" w14:textId="77777777" w:rsidR="008F1159" w:rsidRPr="00887BB4" w:rsidRDefault="00680EF9" w:rsidP="00D35E13">
      <w:pPr>
        <w:pStyle w:val="Heading3"/>
        <w:numPr>
          <w:ilvl w:val="0"/>
          <w:numId w:val="17"/>
        </w:numPr>
        <w:tabs>
          <w:tab w:val="left" w:pos="572"/>
          <w:tab w:val="left" w:pos="573"/>
          <w:tab w:val="left" w:pos="4678"/>
        </w:tabs>
        <w:spacing w:before="0" w:after="120"/>
        <w:ind w:left="572" w:hanging="360"/>
      </w:pPr>
      <w:bookmarkStart w:id="7" w:name="3_Policy"/>
      <w:bookmarkStart w:id="8" w:name="_bookmark3"/>
      <w:bookmarkStart w:id="9" w:name="_Toc5094107"/>
      <w:bookmarkEnd w:id="7"/>
      <w:bookmarkEnd w:id="8"/>
      <w:r>
        <w:t>Policy</w:t>
      </w:r>
      <w:bookmarkEnd w:id="9"/>
    </w:p>
    <w:p w14:paraId="29F6284F" w14:textId="77777777" w:rsidR="008F1159" w:rsidRDefault="00680EF9" w:rsidP="00D35E13">
      <w:pPr>
        <w:pStyle w:val="BodyText"/>
        <w:tabs>
          <w:tab w:val="left" w:pos="4678"/>
        </w:tabs>
        <w:spacing w:after="120"/>
        <w:ind w:left="213" w:right="890" w:hanging="1"/>
      </w:pPr>
      <w:r>
        <w:t>HTA licensable activity should be carried out to the highest standards in accordance with current legislation and national and local ethical and clinical guidance including:</w:t>
      </w:r>
    </w:p>
    <w:p w14:paraId="63752C53" w14:textId="77777777" w:rsidR="008F1159" w:rsidRDefault="00680EF9" w:rsidP="00D35E13">
      <w:pPr>
        <w:pStyle w:val="ListParagraph"/>
        <w:numPr>
          <w:ilvl w:val="1"/>
          <w:numId w:val="17"/>
        </w:numPr>
        <w:tabs>
          <w:tab w:val="left" w:pos="932"/>
          <w:tab w:val="left" w:pos="934"/>
          <w:tab w:val="left" w:pos="4678"/>
        </w:tabs>
        <w:spacing w:after="120"/>
        <w:ind w:right="1210" w:hanging="360"/>
      </w:pPr>
      <w:hyperlink r:id="rId22">
        <w:r>
          <w:rPr>
            <w:color w:val="0000FF"/>
            <w:u w:val="single" w:color="0000FF"/>
          </w:rPr>
          <w:t>HTA Codes of Practice and Standards</w:t>
        </w:r>
        <w:r>
          <w:rPr>
            <w:color w:val="0000FF"/>
          </w:rPr>
          <w:t xml:space="preserve"> </w:t>
        </w:r>
      </w:hyperlink>
      <w:r>
        <w:t>with particular reference to</w:t>
      </w:r>
      <w:hyperlink r:id="rId23">
        <w:r>
          <w:rPr>
            <w:color w:val="0000FF"/>
          </w:rPr>
          <w:t xml:space="preserve"> </w:t>
        </w:r>
        <w:r>
          <w:rPr>
            <w:color w:val="0000FF"/>
            <w:u w:val="single" w:color="0000FF"/>
          </w:rPr>
          <w:t>Code of Practice A:</w:t>
        </w:r>
      </w:hyperlink>
      <w:hyperlink r:id="rId24">
        <w:r>
          <w:rPr>
            <w:color w:val="0000FF"/>
            <w:u w:val="single" w:color="0000FF"/>
          </w:rPr>
          <w:t xml:space="preserve"> Guiding principles and the Fundamental Principle of Consent</w:t>
        </w:r>
      </w:hyperlink>
      <w:r w:rsidR="00255D24">
        <w:t xml:space="preserve"> </w:t>
      </w:r>
      <w:r>
        <w:t>and</w:t>
      </w:r>
      <w:hyperlink r:id="rId25">
        <w:r>
          <w:rPr>
            <w:color w:val="0000FF"/>
          </w:rPr>
          <w:t xml:space="preserve"> </w:t>
        </w:r>
        <w:r>
          <w:rPr>
            <w:color w:val="0000FF"/>
            <w:u w:val="single" w:color="0000FF"/>
          </w:rPr>
          <w:t>Code of Practice E: Research Standards and</w:t>
        </w:r>
        <w:r>
          <w:rPr>
            <w:color w:val="0000FF"/>
            <w:spacing w:val="-9"/>
            <w:u w:val="single" w:color="0000FF"/>
          </w:rPr>
          <w:t xml:space="preserve"> </w:t>
        </w:r>
        <w:r>
          <w:rPr>
            <w:color w:val="0000FF"/>
            <w:u w:val="single" w:color="0000FF"/>
          </w:rPr>
          <w:t>Guidance</w:t>
        </w:r>
      </w:hyperlink>
      <w:r>
        <w:t>.</w:t>
      </w:r>
    </w:p>
    <w:p w14:paraId="21324CE3" w14:textId="77777777" w:rsidR="00F53B6B" w:rsidRDefault="002137AD" w:rsidP="00F53B6B">
      <w:pPr>
        <w:pStyle w:val="ListParagraph"/>
        <w:numPr>
          <w:ilvl w:val="1"/>
          <w:numId w:val="17"/>
        </w:numPr>
        <w:tabs>
          <w:tab w:val="left" w:pos="932"/>
          <w:tab w:val="left" w:pos="933"/>
          <w:tab w:val="left" w:pos="4678"/>
        </w:tabs>
        <w:spacing w:after="120"/>
        <w:ind w:hanging="360"/>
      </w:pPr>
      <w:hyperlink r:id="rId26" w:history="1">
        <w:r>
          <w:rPr>
            <w:rStyle w:val="Hyperlink"/>
          </w:rPr>
          <w:t>University of Westminster Co</w:t>
        </w:r>
        <w:r w:rsidR="00F53B6B" w:rsidRPr="002137AD">
          <w:rPr>
            <w:rStyle w:val="Hyperlink"/>
          </w:rPr>
          <w:t>de of Good Practice for Researchers</w:t>
        </w:r>
      </w:hyperlink>
    </w:p>
    <w:p w14:paraId="21BC670D" w14:textId="77777777" w:rsidR="002137AD" w:rsidRDefault="002137AD" w:rsidP="00F53B6B">
      <w:pPr>
        <w:pStyle w:val="ListParagraph"/>
        <w:numPr>
          <w:ilvl w:val="1"/>
          <w:numId w:val="17"/>
        </w:numPr>
        <w:tabs>
          <w:tab w:val="left" w:pos="932"/>
          <w:tab w:val="left" w:pos="933"/>
          <w:tab w:val="left" w:pos="4678"/>
        </w:tabs>
        <w:spacing w:after="120"/>
        <w:ind w:hanging="360"/>
      </w:pPr>
      <w:hyperlink r:id="rId27" w:history="1">
        <w:r w:rsidRPr="002137AD">
          <w:rPr>
            <w:rStyle w:val="Hyperlink"/>
          </w:rPr>
          <w:t>University of Westminster Framework for Research Governance</w:t>
        </w:r>
      </w:hyperlink>
    </w:p>
    <w:p w14:paraId="53CA153E" w14:textId="77777777" w:rsidR="00255D24" w:rsidRDefault="00255D24" w:rsidP="00D35E13">
      <w:pPr>
        <w:pStyle w:val="ListParagraph"/>
        <w:numPr>
          <w:ilvl w:val="1"/>
          <w:numId w:val="17"/>
        </w:numPr>
        <w:tabs>
          <w:tab w:val="left" w:pos="932"/>
          <w:tab w:val="left" w:pos="933"/>
          <w:tab w:val="left" w:pos="4678"/>
        </w:tabs>
        <w:spacing w:after="120"/>
        <w:ind w:hanging="360"/>
      </w:pPr>
      <w:hyperlink r:id="rId28">
        <w:r>
          <w:rPr>
            <w:color w:val="0000FF"/>
            <w:u w:val="single" w:color="0000FF"/>
          </w:rPr>
          <w:t>Health Research Authority</w:t>
        </w:r>
        <w:r>
          <w:rPr>
            <w:color w:val="0000FF"/>
          </w:rPr>
          <w:t xml:space="preserve"> </w:t>
        </w:r>
      </w:hyperlink>
      <w:r>
        <w:t>on the use of human tissue in</w:t>
      </w:r>
      <w:r>
        <w:rPr>
          <w:spacing w:val="-12"/>
        </w:rPr>
        <w:t xml:space="preserve"> </w:t>
      </w:r>
      <w:r>
        <w:t>research</w:t>
      </w:r>
    </w:p>
    <w:p w14:paraId="0A9DDC38" w14:textId="77777777" w:rsidR="008F1159" w:rsidRDefault="00680EF9" w:rsidP="00D35E13">
      <w:pPr>
        <w:pStyle w:val="ListParagraph"/>
        <w:numPr>
          <w:ilvl w:val="1"/>
          <w:numId w:val="17"/>
        </w:numPr>
        <w:tabs>
          <w:tab w:val="left" w:pos="932"/>
          <w:tab w:val="left" w:pos="933"/>
          <w:tab w:val="left" w:pos="4678"/>
        </w:tabs>
        <w:spacing w:after="120"/>
        <w:ind w:right="1505" w:hanging="360"/>
      </w:pPr>
      <w:hyperlink r:id="rId29">
        <w:r>
          <w:rPr>
            <w:color w:val="0000FF"/>
            <w:u w:val="single" w:color="0000FF"/>
          </w:rPr>
          <w:t>General Medical Council</w:t>
        </w:r>
        <w:r>
          <w:rPr>
            <w:color w:val="0000FF"/>
          </w:rPr>
          <w:t xml:space="preserve"> </w:t>
        </w:r>
      </w:hyperlink>
      <w:r>
        <w:t>guidance on the ethical considerations relating to seeking patients’</w:t>
      </w:r>
      <w:r>
        <w:rPr>
          <w:spacing w:val="-1"/>
        </w:rPr>
        <w:t xml:space="preserve"> </w:t>
      </w:r>
      <w:r>
        <w:t>consent</w:t>
      </w:r>
    </w:p>
    <w:p w14:paraId="65160B03" w14:textId="77777777" w:rsidR="008F1159" w:rsidRDefault="00680EF9" w:rsidP="00D35E13">
      <w:pPr>
        <w:pStyle w:val="ListParagraph"/>
        <w:numPr>
          <w:ilvl w:val="1"/>
          <w:numId w:val="17"/>
        </w:numPr>
        <w:tabs>
          <w:tab w:val="left" w:pos="932"/>
          <w:tab w:val="left" w:pos="933"/>
          <w:tab w:val="left" w:pos="4678"/>
        </w:tabs>
        <w:spacing w:after="120"/>
        <w:ind w:right="830" w:hanging="360"/>
      </w:pPr>
      <w:hyperlink r:id="rId30">
        <w:r>
          <w:rPr>
            <w:color w:val="0000FF"/>
            <w:u w:val="single" w:color="0000FF"/>
          </w:rPr>
          <w:t>Medical Research Council</w:t>
        </w:r>
        <w:r>
          <w:rPr>
            <w:color w:val="0000FF"/>
          </w:rPr>
          <w:t xml:space="preserve"> </w:t>
        </w:r>
      </w:hyperlink>
      <w:r>
        <w:t>which provides practical help with legislative and good practice requirements</w:t>
      </w:r>
    </w:p>
    <w:p w14:paraId="19B1548C" w14:textId="77777777" w:rsidR="008F1159" w:rsidRDefault="00255D24" w:rsidP="00D35E13">
      <w:pPr>
        <w:pStyle w:val="ListParagraph"/>
        <w:numPr>
          <w:ilvl w:val="1"/>
          <w:numId w:val="17"/>
        </w:numPr>
        <w:tabs>
          <w:tab w:val="left" w:pos="932"/>
          <w:tab w:val="left" w:pos="933"/>
          <w:tab w:val="left" w:pos="4678"/>
        </w:tabs>
        <w:spacing w:after="120"/>
        <w:ind w:hanging="360"/>
      </w:pPr>
      <w:r>
        <w:t>University Research Ethics Committee, University of Westminster</w:t>
      </w:r>
    </w:p>
    <w:p w14:paraId="43054C43" w14:textId="77777777" w:rsidR="00255D24" w:rsidRDefault="00255D24" w:rsidP="00D35E13">
      <w:pPr>
        <w:pStyle w:val="ListParagraph"/>
        <w:numPr>
          <w:ilvl w:val="1"/>
          <w:numId w:val="17"/>
        </w:numPr>
        <w:tabs>
          <w:tab w:val="left" w:pos="932"/>
          <w:tab w:val="left" w:pos="933"/>
          <w:tab w:val="left" w:pos="4678"/>
        </w:tabs>
        <w:spacing w:after="120"/>
        <w:ind w:hanging="360"/>
      </w:pPr>
      <w:r>
        <w:t>College Research Ethics Committee (</w:t>
      </w:r>
      <w:r w:rsidR="00725654">
        <w:t xml:space="preserve">College of </w:t>
      </w:r>
      <w:r>
        <w:t>Liberal Arts and Sciences)</w:t>
      </w:r>
    </w:p>
    <w:p w14:paraId="3D4B722B" w14:textId="6757536B" w:rsidR="008F1159" w:rsidRDefault="00680EF9" w:rsidP="00D35E13">
      <w:pPr>
        <w:pStyle w:val="BodyText"/>
        <w:tabs>
          <w:tab w:val="left" w:pos="4678"/>
        </w:tabs>
        <w:spacing w:after="120"/>
        <w:ind w:left="573" w:right="750" w:hanging="1"/>
      </w:pPr>
      <w:r>
        <w:t xml:space="preserve">Compliance with these standards involves all staff that work with human tissue, who are individually responsible for the quality of their work, continuously striving to improve the quality of the research environment and adhere to best practice. To achieve and maintain the required level of quality assurance </w:t>
      </w:r>
      <w:r w:rsidR="00D85C1E">
        <w:t xml:space="preserve">at the </w:t>
      </w:r>
      <w:r w:rsidR="00255D24">
        <w:t xml:space="preserve">University of Westminster </w:t>
      </w:r>
      <w:r w:rsidR="00D85C1E">
        <w:t xml:space="preserve">the </w:t>
      </w:r>
      <w:r w:rsidR="00B50912">
        <w:t>HTA</w:t>
      </w:r>
      <w:r w:rsidR="005E5977">
        <w:t xml:space="preserve"> Operations Group and HT</w:t>
      </w:r>
      <w:r w:rsidR="00D85C1E">
        <w:t>A</w:t>
      </w:r>
      <w:r w:rsidR="005E5977">
        <w:t xml:space="preserve"> Governance Committee are in place and </w:t>
      </w:r>
      <w:r>
        <w:rPr>
          <w:spacing w:val="-14"/>
        </w:rPr>
        <w:t xml:space="preserve"> </w:t>
      </w:r>
      <w:r>
        <w:t>will:</w:t>
      </w:r>
    </w:p>
    <w:p w14:paraId="1267AE92" w14:textId="77777777" w:rsidR="008F1159" w:rsidRDefault="00680EF9" w:rsidP="00D35E13">
      <w:pPr>
        <w:pStyle w:val="ListParagraph"/>
        <w:numPr>
          <w:ilvl w:val="1"/>
          <w:numId w:val="17"/>
        </w:numPr>
        <w:tabs>
          <w:tab w:val="left" w:pos="933"/>
          <w:tab w:val="left" w:pos="934"/>
          <w:tab w:val="left" w:pos="4678"/>
        </w:tabs>
        <w:spacing w:after="120"/>
        <w:ind w:left="933" w:right="1337" w:hanging="360"/>
      </w:pPr>
      <w:r>
        <w:t>Operate a Quality Management System to integrate the organisation</w:t>
      </w:r>
      <w:r w:rsidR="00725654">
        <w:t>s</w:t>
      </w:r>
      <w:r>
        <w:t xml:space="preserve"> procedures, processes and resources for the control and management of HTA licensable</w:t>
      </w:r>
      <w:r>
        <w:rPr>
          <w:spacing w:val="-37"/>
        </w:rPr>
        <w:t xml:space="preserve"> </w:t>
      </w:r>
      <w:r>
        <w:t>activity.</w:t>
      </w:r>
    </w:p>
    <w:p w14:paraId="2EA0CD70" w14:textId="1C2828BC" w:rsidR="008F1159" w:rsidRDefault="00B50912" w:rsidP="00D35E13">
      <w:pPr>
        <w:pStyle w:val="ListParagraph"/>
        <w:numPr>
          <w:ilvl w:val="1"/>
          <w:numId w:val="17"/>
        </w:numPr>
        <w:tabs>
          <w:tab w:val="left" w:pos="933"/>
          <w:tab w:val="left" w:pos="934"/>
          <w:tab w:val="left" w:pos="4678"/>
        </w:tabs>
        <w:spacing w:after="120"/>
        <w:ind w:left="933" w:hanging="360"/>
      </w:pPr>
      <w:r>
        <w:t>HTA</w:t>
      </w:r>
      <w:r w:rsidR="00680EF9">
        <w:t xml:space="preserve"> </w:t>
      </w:r>
      <w:r w:rsidR="005E5977">
        <w:t xml:space="preserve">Governance Committee </w:t>
      </w:r>
      <w:r w:rsidR="00680EF9">
        <w:t xml:space="preserve">will report to </w:t>
      </w:r>
      <w:r w:rsidR="0001720A">
        <w:t>the University Research Ethics Committee</w:t>
      </w:r>
      <w:r w:rsidR="00680EF9">
        <w:t xml:space="preserve"> (</w:t>
      </w:r>
      <w:r w:rsidR="0001720A">
        <w:t>UR</w:t>
      </w:r>
      <w:r w:rsidR="00680EF9">
        <w:t>EC)</w:t>
      </w:r>
      <w:r w:rsidR="00680EF9">
        <w:rPr>
          <w:spacing w:val="-14"/>
        </w:rPr>
        <w:t xml:space="preserve"> </w:t>
      </w:r>
      <w:r w:rsidR="00680EF9">
        <w:t>annually.</w:t>
      </w:r>
    </w:p>
    <w:p w14:paraId="69F61694" w14:textId="77777777" w:rsidR="008F1159" w:rsidRDefault="00680EF9" w:rsidP="00D35E13">
      <w:pPr>
        <w:pStyle w:val="ListParagraph"/>
        <w:numPr>
          <w:ilvl w:val="1"/>
          <w:numId w:val="17"/>
        </w:numPr>
        <w:tabs>
          <w:tab w:val="left" w:pos="933"/>
          <w:tab w:val="left" w:pos="934"/>
          <w:tab w:val="left" w:pos="4678"/>
        </w:tabs>
        <w:spacing w:after="120"/>
        <w:ind w:left="933" w:hanging="360"/>
      </w:pPr>
      <w:r>
        <w:t>Set quality objectives to implement and maintain the</w:t>
      </w:r>
      <w:r>
        <w:rPr>
          <w:spacing w:val="-9"/>
        </w:rPr>
        <w:t xml:space="preserve"> </w:t>
      </w:r>
      <w:r>
        <w:t>system.</w:t>
      </w:r>
    </w:p>
    <w:p w14:paraId="20CD2441" w14:textId="77777777" w:rsidR="008F1159" w:rsidRDefault="00680EF9" w:rsidP="00D35E13">
      <w:pPr>
        <w:pStyle w:val="ListParagraph"/>
        <w:numPr>
          <w:ilvl w:val="1"/>
          <w:numId w:val="17"/>
        </w:numPr>
        <w:tabs>
          <w:tab w:val="left" w:pos="933"/>
          <w:tab w:val="left" w:pos="934"/>
          <w:tab w:val="left" w:pos="4678"/>
        </w:tabs>
        <w:spacing w:after="120"/>
        <w:ind w:left="933" w:hanging="360"/>
      </w:pPr>
      <w:r>
        <w:t>Ensure that appropriate staff and students are familiar with the</w:t>
      </w:r>
      <w:r>
        <w:rPr>
          <w:spacing w:val="-12"/>
        </w:rPr>
        <w:t xml:space="preserve"> </w:t>
      </w:r>
      <w:r>
        <w:t>system.</w:t>
      </w:r>
    </w:p>
    <w:p w14:paraId="78F48815" w14:textId="77777777" w:rsidR="008F1159" w:rsidRDefault="00680EF9" w:rsidP="00D35E13">
      <w:pPr>
        <w:pStyle w:val="ListParagraph"/>
        <w:numPr>
          <w:ilvl w:val="1"/>
          <w:numId w:val="17"/>
        </w:numPr>
        <w:tabs>
          <w:tab w:val="left" w:pos="933"/>
          <w:tab w:val="left" w:pos="934"/>
          <w:tab w:val="left" w:pos="4678"/>
        </w:tabs>
        <w:spacing w:after="120"/>
        <w:ind w:left="933" w:right="705" w:hanging="360"/>
      </w:pPr>
      <w:r>
        <w:t xml:space="preserve">Ensure that appropriate staff and students who may be involved in the use of human tissue are trained appropriately and </w:t>
      </w:r>
      <w:r w:rsidR="0001720A">
        <w:t xml:space="preserve">that </w:t>
      </w:r>
      <w:r>
        <w:t>this is</w:t>
      </w:r>
      <w:r>
        <w:rPr>
          <w:spacing w:val="-9"/>
        </w:rPr>
        <w:t xml:space="preserve"> </w:t>
      </w:r>
      <w:r>
        <w:t>recorded.</w:t>
      </w:r>
    </w:p>
    <w:p w14:paraId="58158FDA" w14:textId="77777777" w:rsidR="008F1159" w:rsidRDefault="00680EF9" w:rsidP="00D35E13">
      <w:pPr>
        <w:pStyle w:val="ListParagraph"/>
        <w:numPr>
          <w:ilvl w:val="1"/>
          <w:numId w:val="17"/>
        </w:numPr>
        <w:tabs>
          <w:tab w:val="left" w:pos="933"/>
          <w:tab w:val="left" w:pos="934"/>
          <w:tab w:val="left" w:pos="4678"/>
        </w:tabs>
        <w:spacing w:after="120"/>
        <w:ind w:left="933" w:hanging="360"/>
      </w:pPr>
      <w:r>
        <w:t>Ensure that appropriate staff, equipment and resources are available to run the</w:t>
      </w:r>
      <w:r>
        <w:rPr>
          <w:spacing w:val="-20"/>
        </w:rPr>
        <w:t xml:space="preserve"> </w:t>
      </w:r>
      <w:r>
        <w:t>system.</w:t>
      </w:r>
    </w:p>
    <w:p w14:paraId="4E3C92B5" w14:textId="77777777" w:rsidR="008F1159" w:rsidRDefault="00680EF9" w:rsidP="00D35E13">
      <w:pPr>
        <w:pStyle w:val="ListParagraph"/>
        <w:numPr>
          <w:ilvl w:val="1"/>
          <w:numId w:val="17"/>
        </w:numPr>
        <w:tabs>
          <w:tab w:val="left" w:pos="933"/>
          <w:tab w:val="left" w:pos="935"/>
          <w:tab w:val="left" w:pos="4678"/>
        </w:tabs>
        <w:spacing w:after="120"/>
        <w:ind w:left="934" w:right="782"/>
      </w:pPr>
      <w:r>
        <w:t>Ensure that data collected from researchers is held confidentially, used only for monitoring research activity and is not shared with other organisations without the agreement of the researchers and in-line with the</w:t>
      </w:r>
      <w:r>
        <w:rPr>
          <w:spacing w:val="-7"/>
        </w:rPr>
        <w:t xml:space="preserve"> </w:t>
      </w:r>
      <w:r>
        <w:t>Licence.</w:t>
      </w:r>
    </w:p>
    <w:p w14:paraId="04D514E8" w14:textId="77777777" w:rsidR="008F1159" w:rsidRDefault="00680EF9" w:rsidP="00D35E13">
      <w:pPr>
        <w:pStyle w:val="ListParagraph"/>
        <w:numPr>
          <w:ilvl w:val="1"/>
          <w:numId w:val="17"/>
        </w:numPr>
        <w:tabs>
          <w:tab w:val="left" w:pos="934"/>
          <w:tab w:val="left" w:pos="935"/>
          <w:tab w:val="left" w:pos="4678"/>
        </w:tabs>
        <w:spacing w:after="120"/>
        <w:ind w:left="934" w:right="966" w:hanging="360"/>
      </w:pPr>
      <w:r>
        <w:t>Undertake internal audits of the system to monitor compliance and continuously improve the quality of the</w:t>
      </w:r>
      <w:r>
        <w:rPr>
          <w:spacing w:val="-5"/>
        </w:rPr>
        <w:t xml:space="preserve"> </w:t>
      </w:r>
      <w:r>
        <w:t>system.</w:t>
      </w:r>
    </w:p>
    <w:p w14:paraId="7D8FB203" w14:textId="77777777" w:rsidR="008F1159" w:rsidRDefault="008F1159" w:rsidP="00D35E13">
      <w:pPr>
        <w:pStyle w:val="BodyText"/>
        <w:tabs>
          <w:tab w:val="left" w:pos="4678"/>
        </w:tabs>
        <w:spacing w:after="120"/>
        <w:rPr>
          <w:sz w:val="19"/>
        </w:rPr>
      </w:pPr>
    </w:p>
    <w:p w14:paraId="0CAD23F7" w14:textId="77777777" w:rsidR="008F1159" w:rsidRPr="004E73EF" w:rsidRDefault="00680EF9" w:rsidP="00D35E13">
      <w:pPr>
        <w:pStyle w:val="Heading3"/>
        <w:numPr>
          <w:ilvl w:val="0"/>
          <w:numId w:val="17"/>
        </w:numPr>
        <w:tabs>
          <w:tab w:val="left" w:pos="572"/>
          <w:tab w:val="left" w:pos="573"/>
          <w:tab w:val="left" w:pos="4678"/>
        </w:tabs>
        <w:spacing w:before="0" w:after="120"/>
        <w:ind w:left="572" w:hanging="360"/>
      </w:pPr>
      <w:bookmarkStart w:id="10" w:name="4_Governance_Framework"/>
      <w:bookmarkStart w:id="11" w:name="_bookmark4"/>
      <w:bookmarkStart w:id="12" w:name="_Toc5094108"/>
      <w:bookmarkEnd w:id="10"/>
      <w:bookmarkEnd w:id="11"/>
      <w:r>
        <w:t>Governance Framework</w:t>
      </w:r>
      <w:bookmarkEnd w:id="12"/>
    </w:p>
    <w:p w14:paraId="69496C68" w14:textId="77777777" w:rsidR="008F1159" w:rsidRPr="004E73EF" w:rsidRDefault="00680EF9" w:rsidP="00D35E13">
      <w:pPr>
        <w:pStyle w:val="Heading4"/>
        <w:numPr>
          <w:ilvl w:val="1"/>
          <w:numId w:val="16"/>
        </w:numPr>
        <w:tabs>
          <w:tab w:val="left" w:pos="788"/>
          <w:tab w:val="left" w:pos="789"/>
          <w:tab w:val="left" w:pos="4678"/>
        </w:tabs>
        <w:spacing w:after="120"/>
      </w:pPr>
      <w:bookmarkStart w:id="13" w:name="4.1_Key_Roles_and_Responsibilities"/>
      <w:bookmarkStart w:id="14" w:name="_bookmark5"/>
      <w:bookmarkStart w:id="15" w:name="_Toc5094109"/>
      <w:bookmarkEnd w:id="13"/>
      <w:bookmarkEnd w:id="14"/>
      <w:r>
        <w:t>Key Roles and</w:t>
      </w:r>
      <w:r>
        <w:rPr>
          <w:spacing w:val="-6"/>
        </w:rPr>
        <w:t xml:space="preserve"> </w:t>
      </w:r>
      <w:r>
        <w:t>Responsibilities</w:t>
      </w:r>
      <w:bookmarkEnd w:id="15"/>
    </w:p>
    <w:p w14:paraId="40D0BC08" w14:textId="77777777" w:rsidR="008F1159" w:rsidRDefault="00680EF9" w:rsidP="00D772D8">
      <w:pPr>
        <w:pStyle w:val="BodyText"/>
        <w:tabs>
          <w:tab w:val="left" w:pos="3092"/>
          <w:tab w:val="left" w:pos="4678"/>
        </w:tabs>
        <w:spacing w:after="120"/>
        <w:ind w:left="3119" w:hanging="2835"/>
      </w:pPr>
      <w:r>
        <w:t>Licence Holder</w:t>
      </w:r>
      <w:r>
        <w:rPr>
          <w:spacing w:val="-2"/>
        </w:rPr>
        <w:t xml:space="preserve"> </w:t>
      </w:r>
      <w:r>
        <w:t>(LH)</w:t>
      </w:r>
      <w:r>
        <w:rPr>
          <w:spacing w:val="59"/>
        </w:rPr>
        <w:t xml:space="preserve"> </w:t>
      </w:r>
      <w:r>
        <w:t>–</w:t>
      </w:r>
      <w:r>
        <w:tab/>
      </w:r>
      <w:r w:rsidR="00B3341D">
        <w:t>University of Westminster</w:t>
      </w:r>
    </w:p>
    <w:p w14:paraId="22CA481D" w14:textId="4BAF673F" w:rsidR="009C054B" w:rsidRDefault="009C054B" w:rsidP="00D772D8">
      <w:pPr>
        <w:pStyle w:val="BodyText"/>
        <w:tabs>
          <w:tab w:val="left" w:pos="3114"/>
          <w:tab w:val="left" w:pos="4678"/>
        </w:tabs>
        <w:spacing w:after="120"/>
        <w:ind w:left="3119" w:right="2162" w:hanging="2835"/>
      </w:pPr>
      <w:r>
        <w:tab/>
      </w:r>
      <w:r w:rsidR="00680EF9">
        <w:t>Conta</w:t>
      </w:r>
      <w:r w:rsidR="00D5261E">
        <w:t xml:space="preserve">ct: </w:t>
      </w:r>
      <w:r>
        <w:t xml:space="preserve">Mr </w:t>
      </w:r>
      <w:r w:rsidR="005E5977">
        <w:t>Ian WIlmot</w:t>
      </w:r>
      <w:r w:rsidR="00680EF9">
        <w:t xml:space="preserve">, </w:t>
      </w:r>
      <w:r w:rsidR="002137AD" w:rsidRPr="002137AD">
        <w:t>Authorised Representative</w:t>
      </w:r>
    </w:p>
    <w:p w14:paraId="453D45C5" w14:textId="3AA2CDC4" w:rsidR="008F1159" w:rsidRPr="002137AD" w:rsidRDefault="00680EF9" w:rsidP="00D772D8">
      <w:pPr>
        <w:pStyle w:val="BodyText"/>
        <w:tabs>
          <w:tab w:val="left" w:pos="3092"/>
          <w:tab w:val="left" w:pos="4678"/>
        </w:tabs>
        <w:spacing w:after="120"/>
        <w:ind w:left="3119" w:right="2162" w:hanging="2835"/>
      </w:pPr>
      <w:r>
        <w:t>Designated</w:t>
      </w:r>
      <w:r>
        <w:rPr>
          <w:spacing w:val="-5"/>
        </w:rPr>
        <w:t xml:space="preserve"> </w:t>
      </w:r>
      <w:r>
        <w:t>Individual</w:t>
      </w:r>
      <w:r>
        <w:rPr>
          <w:spacing w:val="-2"/>
        </w:rPr>
        <w:t xml:space="preserve"> </w:t>
      </w:r>
      <w:r>
        <w:t>(DI)</w:t>
      </w:r>
      <w:r>
        <w:tab/>
      </w:r>
      <w:del w:id="16" w:author="John Murphy" w:date="2024-11-22T16:18:00Z" w16du:dateUtc="2024-11-22T16:18:00Z">
        <w:r w:rsidR="008A1D95" w:rsidDel="007C2842">
          <w:delText>Professor</w:delText>
        </w:r>
        <w:r w:rsidR="009C054B" w:rsidDel="007C2842">
          <w:delText xml:space="preserve"> </w:delText>
        </w:r>
      </w:del>
      <w:r w:rsidR="005E5977">
        <w:t>John Murphy</w:t>
      </w:r>
      <w:r>
        <w:t>,</w:t>
      </w:r>
      <w:r w:rsidR="005E5977">
        <w:t xml:space="preserve"> Professor</w:t>
      </w:r>
    </w:p>
    <w:p w14:paraId="5AAA6A1C" w14:textId="2D60F907" w:rsidR="00D5261E" w:rsidRDefault="00D5261E" w:rsidP="00D35E13">
      <w:pPr>
        <w:pStyle w:val="BodyText"/>
        <w:tabs>
          <w:tab w:val="left" w:pos="3092"/>
          <w:tab w:val="left" w:pos="4678"/>
        </w:tabs>
        <w:spacing w:after="120"/>
        <w:ind w:left="284" w:right="2033"/>
      </w:pPr>
      <w:r>
        <w:t xml:space="preserve">The </w:t>
      </w:r>
      <w:r w:rsidR="00680EF9">
        <w:t>Human</w:t>
      </w:r>
      <w:r w:rsidR="00680EF9">
        <w:rPr>
          <w:spacing w:val="-3"/>
        </w:rPr>
        <w:t xml:space="preserve"> </w:t>
      </w:r>
      <w:r w:rsidR="00680EF9">
        <w:t>Tissue</w:t>
      </w:r>
      <w:r w:rsidR="00680EF9">
        <w:rPr>
          <w:spacing w:val="-2"/>
        </w:rPr>
        <w:t xml:space="preserve"> </w:t>
      </w:r>
      <w:r w:rsidR="00680EF9">
        <w:t>Act</w:t>
      </w:r>
      <w:r>
        <w:t xml:space="preserve"> </w:t>
      </w:r>
      <w:r w:rsidR="005E5977">
        <w:t>Operations Group</w:t>
      </w:r>
      <w:r>
        <w:t xml:space="preserve"> </w:t>
      </w:r>
    </w:p>
    <w:p w14:paraId="56B5A251" w14:textId="054BCD02" w:rsidR="00172BDB" w:rsidRDefault="00680EF9" w:rsidP="00D772D8">
      <w:pPr>
        <w:pStyle w:val="BodyText"/>
        <w:tabs>
          <w:tab w:val="left" w:pos="3092"/>
          <w:tab w:val="left" w:pos="4678"/>
        </w:tabs>
        <w:spacing w:after="120"/>
        <w:ind w:left="3092" w:right="2033"/>
      </w:pPr>
      <w:r>
        <w:t>Membership includes: DI (Chair),</w:t>
      </w:r>
      <w:r w:rsidR="00D772D8">
        <w:t xml:space="preserve"> </w:t>
      </w:r>
      <w:r>
        <w:t xml:space="preserve">Secretary (Research Office), </w:t>
      </w:r>
      <w:r w:rsidR="008A1D95">
        <w:t xml:space="preserve">Persons Designated (PD x 2), </w:t>
      </w:r>
      <w:r w:rsidR="00D45420">
        <w:t xml:space="preserve">School Health and </w:t>
      </w:r>
      <w:r>
        <w:t>Safety</w:t>
      </w:r>
      <w:r>
        <w:rPr>
          <w:spacing w:val="-22"/>
        </w:rPr>
        <w:t xml:space="preserve"> </w:t>
      </w:r>
      <w:r>
        <w:t>Officer</w:t>
      </w:r>
      <w:r w:rsidR="002B7C9D">
        <w:t xml:space="preserve">, School Research Ethics Coordinator, </w:t>
      </w:r>
      <w:r w:rsidR="00B600EC">
        <w:t xml:space="preserve">Lead </w:t>
      </w:r>
      <w:r w:rsidR="00B600EC" w:rsidRPr="00B600EC">
        <w:t>Technician</w:t>
      </w:r>
      <w:r w:rsidR="00B600EC">
        <w:t>, Research Academic Representative</w:t>
      </w:r>
      <w:r w:rsidR="00D772D8">
        <w:t>.</w:t>
      </w:r>
      <w:r w:rsidR="00B600EC">
        <w:t xml:space="preserve"> </w:t>
      </w:r>
    </w:p>
    <w:p w14:paraId="30067B59" w14:textId="57691ABB" w:rsidR="00FD03AF" w:rsidRDefault="00FD03AF" w:rsidP="00FD03AF">
      <w:pPr>
        <w:pStyle w:val="BodyText"/>
        <w:tabs>
          <w:tab w:val="left" w:pos="3092"/>
          <w:tab w:val="left" w:pos="4678"/>
        </w:tabs>
        <w:spacing w:after="120"/>
        <w:ind w:left="284" w:right="2033"/>
      </w:pPr>
      <w:r>
        <w:t>The Human</w:t>
      </w:r>
      <w:r>
        <w:rPr>
          <w:spacing w:val="-3"/>
        </w:rPr>
        <w:t xml:space="preserve"> </w:t>
      </w:r>
      <w:r>
        <w:t>Tissue</w:t>
      </w:r>
      <w:r>
        <w:rPr>
          <w:spacing w:val="-2"/>
        </w:rPr>
        <w:t xml:space="preserve"> </w:t>
      </w:r>
      <w:r>
        <w:t>Act Governance and Oversight Committee</w:t>
      </w:r>
    </w:p>
    <w:p w14:paraId="7FCAA59A" w14:textId="1B988F02" w:rsidR="00FD03AF" w:rsidRDefault="00FD03AF" w:rsidP="00FD03AF">
      <w:pPr>
        <w:pStyle w:val="BodyText"/>
        <w:tabs>
          <w:tab w:val="left" w:pos="3092"/>
          <w:tab w:val="left" w:pos="4678"/>
        </w:tabs>
        <w:spacing w:after="120"/>
        <w:ind w:left="3092" w:right="2033"/>
      </w:pPr>
      <w:r>
        <w:t xml:space="preserve">Membership includes: Corporate Licence Holder: University Chief Operating Officer Ian Wilmot (Chair), Secretary (Research Office), HTA DI, Persons Designated (PD x 1). </w:t>
      </w:r>
    </w:p>
    <w:p w14:paraId="4E77DCAD" w14:textId="77777777" w:rsidR="00FD03AF" w:rsidRDefault="00FD03AF" w:rsidP="00FD03AF">
      <w:pPr>
        <w:pStyle w:val="BodyText"/>
        <w:tabs>
          <w:tab w:val="left" w:pos="3092"/>
          <w:tab w:val="left" w:pos="4678"/>
        </w:tabs>
        <w:spacing w:after="120"/>
        <w:ind w:right="2033"/>
      </w:pPr>
    </w:p>
    <w:p w14:paraId="1120D7B8" w14:textId="77777777" w:rsidR="00056AD7" w:rsidRPr="00D772D8" w:rsidRDefault="00680EF9" w:rsidP="00D772D8">
      <w:pPr>
        <w:pStyle w:val="BodyText"/>
        <w:tabs>
          <w:tab w:val="left" w:pos="3093"/>
          <w:tab w:val="left" w:pos="4678"/>
        </w:tabs>
        <w:spacing w:after="120"/>
        <w:ind w:left="213"/>
        <w:rPr>
          <w:spacing w:val="60"/>
        </w:rPr>
      </w:pPr>
      <w:r>
        <w:t>Principal</w:t>
      </w:r>
      <w:r>
        <w:rPr>
          <w:spacing w:val="-2"/>
        </w:rPr>
        <w:t xml:space="preserve"> </w:t>
      </w:r>
      <w:r>
        <w:t>Investigator</w:t>
      </w:r>
      <w:r w:rsidR="00D772D8">
        <w:rPr>
          <w:spacing w:val="60"/>
        </w:rPr>
        <w:tab/>
      </w:r>
      <w:r>
        <w:t>Nominated for each study involving human participants or</w:t>
      </w:r>
      <w:r>
        <w:rPr>
          <w:spacing w:val="-10"/>
        </w:rPr>
        <w:t xml:space="preserve"> </w:t>
      </w:r>
      <w:r>
        <w:t>human</w:t>
      </w:r>
      <w:r w:rsidR="007A3D42">
        <w:t xml:space="preserve"> </w:t>
      </w:r>
      <w:r>
        <w:t>tissue</w:t>
      </w:r>
    </w:p>
    <w:p w14:paraId="34005C9A" w14:textId="77777777" w:rsidR="00056AD7" w:rsidRDefault="002A636F" w:rsidP="00D35E13">
      <w:pPr>
        <w:pStyle w:val="BodyText"/>
        <w:tabs>
          <w:tab w:val="left" w:pos="3093"/>
          <w:tab w:val="left" w:pos="4678"/>
        </w:tabs>
        <w:spacing w:after="120"/>
        <w:ind w:left="213"/>
      </w:pPr>
      <w:r>
        <w:t>‘</w:t>
      </w:r>
      <w:r w:rsidR="00056AD7">
        <w:t>Recognised</w:t>
      </w:r>
      <w:r>
        <w:t>’</w:t>
      </w:r>
      <w:r w:rsidR="00056AD7">
        <w:t xml:space="preserve"> Research Ethics Committee</w:t>
      </w:r>
    </w:p>
    <w:p w14:paraId="0CED409D" w14:textId="77777777" w:rsidR="00056AD7" w:rsidRDefault="00056AD7" w:rsidP="00D35E13">
      <w:pPr>
        <w:pStyle w:val="BodyText"/>
        <w:tabs>
          <w:tab w:val="left" w:pos="3093"/>
          <w:tab w:val="left" w:pos="4678"/>
        </w:tabs>
        <w:spacing w:after="120"/>
        <w:ind w:left="213"/>
      </w:pPr>
      <w:r>
        <w:tab/>
        <w:t>University of Westminster research Ethics Committee</w:t>
      </w:r>
      <w:r w:rsidR="00655D71">
        <w:t xml:space="preserve"> (UREC)</w:t>
      </w:r>
    </w:p>
    <w:p w14:paraId="04D47126" w14:textId="7FA92BBE" w:rsidR="00056AD7" w:rsidRDefault="00655D71" w:rsidP="00D35E13">
      <w:pPr>
        <w:pStyle w:val="BodyText"/>
        <w:tabs>
          <w:tab w:val="left" w:pos="3093"/>
          <w:tab w:val="left" w:pos="4678"/>
        </w:tabs>
        <w:spacing w:after="120"/>
        <w:ind w:left="3093"/>
      </w:pPr>
      <w:r>
        <w:t xml:space="preserve">College of Liberal Arts and Sciences Research Ethics Committee </w:t>
      </w:r>
      <w:r w:rsidR="008A1D95">
        <w:t>LAS</w:t>
      </w:r>
      <w:r>
        <w:t>CREC)</w:t>
      </w:r>
    </w:p>
    <w:p w14:paraId="6505756D" w14:textId="39F85566" w:rsidR="00655D71" w:rsidRDefault="00655D71" w:rsidP="00D35E13">
      <w:pPr>
        <w:pStyle w:val="BodyText"/>
        <w:tabs>
          <w:tab w:val="left" w:pos="3093"/>
          <w:tab w:val="left" w:pos="4678"/>
        </w:tabs>
        <w:spacing w:after="120"/>
        <w:ind w:left="3093"/>
      </w:pPr>
      <w:r>
        <w:t>Consideration by submission via the HRA and IRAS</w:t>
      </w:r>
      <w:r w:rsidR="008A1D95">
        <w:t xml:space="preserve"> if required</w:t>
      </w:r>
    </w:p>
    <w:p w14:paraId="1D76C066" w14:textId="77777777" w:rsidR="00D71CFB" w:rsidRDefault="00D71CFB" w:rsidP="00D35E13">
      <w:pPr>
        <w:pStyle w:val="BodyText"/>
        <w:tabs>
          <w:tab w:val="left" w:pos="4678"/>
        </w:tabs>
        <w:spacing w:after="120"/>
        <w:rPr>
          <w:sz w:val="20"/>
        </w:rPr>
      </w:pPr>
    </w:p>
    <w:p w14:paraId="6FBFCECF" w14:textId="77777777" w:rsidR="004E73EF" w:rsidRDefault="004E73EF" w:rsidP="00D35E13">
      <w:pPr>
        <w:pStyle w:val="BodyText"/>
        <w:tabs>
          <w:tab w:val="left" w:pos="4678"/>
        </w:tabs>
        <w:spacing w:after="120"/>
        <w:rPr>
          <w:sz w:val="20"/>
        </w:rPr>
      </w:pPr>
    </w:p>
    <w:p w14:paraId="2C6DDF86" w14:textId="77777777" w:rsidR="008F1159" w:rsidRDefault="00680EF9" w:rsidP="00D35E13">
      <w:pPr>
        <w:pStyle w:val="Heading5"/>
        <w:numPr>
          <w:ilvl w:val="2"/>
          <w:numId w:val="16"/>
        </w:numPr>
        <w:tabs>
          <w:tab w:val="left" w:pos="932"/>
          <w:tab w:val="left" w:pos="934"/>
          <w:tab w:val="left" w:pos="4678"/>
        </w:tabs>
        <w:spacing w:after="120"/>
      </w:pPr>
      <w:bookmarkStart w:id="17" w:name="4.1.1_Corporate_Licence_Holder_(Loughbor"/>
      <w:bookmarkStart w:id="18" w:name="_bookmark6"/>
      <w:bookmarkStart w:id="19" w:name="_Toc5094110"/>
      <w:bookmarkEnd w:id="17"/>
      <w:bookmarkEnd w:id="18"/>
      <w:r>
        <w:t>Corporate Licence Holder (</w:t>
      </w:r>
      <w:r w:rsidR="007A3D42">
        <w:t>University of Westminster</w:t>
      </w:r>
      <w:r>
        <w:t>)</w:t>
      </w:r>
      <w:bookmarkEnd w:id="19"/>
    </w:p>
    <w:p w14:paraId="0E24E921" w14:textId="5A18EDC8" w:rsidR="008F1159" w:rsidRDefault="00680EF9" w:rsidP="00D35E13">
      <w:pPr>
        <w:pStyle w:val="BodyText"/>
        <w:tabs>
          <w:tab w:val="left" w:pos="4678"/>
        </w:tabs>
        <w:spacing w:after="120"/>
        <w:ind w:left="213" w:right="718"/>
      </w:pPr>
      <w:r>
        <w:t>The licence holder, with the consent of the DI</w:t>
      </w:r>
      <w:r w:rsidR="006F7A0F">
        <w:t>,</w:t>
      </w:r>
      <w:r>
        <w:t xml:space="preserve"> makes the HTA licence application. They have the right to apply to the HTA to vary the licence which enables them to substitute another person as the DI and allows the establishment to cover circumstances where the DI is unable or incapable of overseeing the licensable activities.</w:t>
      </w:r>
    </w:p>
    <w:p w14:paraId="39105B79" w14:textId="77777777" w:rsidR="008F1159" w:rsidRDefault="00680EF9" w:rsidP="00D35E13">
      <w:pPr>
        <w:pStyle w:val="Heading5"/>
        <w:numPr>
          <w:ilvl w:val="2"/>
          <w:numId w:val="16"/>
        </w:numPr>
        <w:tabs>
          <w:tab w:val="left" w:pos="932"/>
          <w:tab w:val="left" w:pos="933"/>
          <w:tab w:val="left" w:pos="4678"/>
        </w:tabs>
        <w:spacing w:after="120"/>
        <w:ind w:left="932" w:hanging="719"/>
      </w:pPr>
      <w:bookmarkStart w:id="20" w:name="4.1.2_Designated_Individual_(DI)"/>
      <w:bookmarkStart w:id="21" w:name="_bookmark7"/>
      <w:bookmarkStart w:id="22" w:name="_Toc5094111"/>
      <w:bookmarkEnd w:id="20"/>
      <w:bookmarkEnd w:id="21"/>
      <w:r>
        <w:t>Designated Individual</w:t>
      </w:r>
      <w:r>
        <w:rPr>
          <w:spacing w:val="-4"/>
        </w:rPr>
        <w:t xml:space="preserve"> </w:t>
      </w:r>
      <w:r>
        <w:t>(DI)</w:t>
      </w:r>
      <w:bookmarkEnd w:id="22"/>
    </w:p>
    <w:p w14:paraId="43920B8C" w14:textId="77777777" w:rsidR="008F1159" w:rsidRDefault="00680EF9" w:rsidP="00D35E13">
      <w:pPr>
        <w:pStyle w:val="BodyText"/>
        <w:tabs>
          <w:tab w:val="left" w:pos="4678"/>
        </w:tabs>
        <w:spacing w:after="120"/>
        <w:ind w:left="213" w:right="979" w:hanging="1"/>
      </w:pPr>
      <w:r>
        <w:t>The Designated Individual is the person under whose supervision the licensed activity is authorised. They have the primary (legal) responsibility under the Human Tissue Act to ensure:</w:t>
      </w:r>
    </w:p>
    <w:p w14:paraId="54D1C47D" w14:textId="77777777" w:rsidR="008F1159" w:rsidRDefault="00680EF9" w:rsidP="00D35E13">
      <w:pPr>
        <w:pStyle w:val="ListParagraph"/>
        <w:numPr>
          <w:ilvl w:val="0"/>
          <w:numId w:val="14"/>
        </w:numPr>
        <w:tabs>
          <w:tab w:val="left" w:pos="933"/>
          <w:tab w:val="left" w:pos="934"/>
          <w:tab w:val="left" w:pos="4678"/>
        </w:tabs>
        <w:spacing w:after="120"/>
        <w:ind w:hanging="360"/>
      </w:pPr>
      <w:r>
        <w:t>Suitable practices are used in undertaking the licensed</w:t>
      </w:r>
      <w:r>
        <w:rPr>
          <w:spacing w:val="-8"/>
        </w:rPr>
        <w:t xml:space="preserve"> </w:t>
      </w:r>
      <w:r>
        <w:t>activity</w:t>
      </w:r>
    </w:p>
    <w:p w14:paraId="0E6BC5F5" w14:textId="77777777" w:rsidR="008F1159" w:rsidRDefault="00680EF9" w:rsidP="00D35E13">
      <w:pPr>
        <w:pStyle w:val="ListParagraph"/>
        <w:numPr>
          <w:ilvl w:val="0"/>
          <w:numId w:val="14"/>
        </w:numPr>
        <w:tabs>
          <w:tab w:val="left" w:pos="933"/>
          <w:tab w:val="left" w:pos="934"/>
          <w:tab w:val="left" w:pos="4678"/>
        </w:tabs>
        <w:spacing w:after="120"/>
        <w:ind w:hanging="360"/>
      </w:pPr>
      <w:r>
        <w:t>Any other persons who work under the licence are</w:t>
      </w:r>
      <w:r>
        <w:rPr>
          <w:spacing w:val="-2"/>
        </w:rPr>
        <w:t xml:space="preserve"> </w:t>
      </w:r>
      <w:r>
        <w:t>suitable</w:t>
      </w:r>
    </w:p>
    <w:p w14:paraId="5795F39C" w14:textId="77777777" w:rsidR="008F1159" w:rsidRDefault="00680EF9" w:rsidP="007A6DFE">
      <w:pPr>
        <w:pStyle w:val="ListParagraph"/>
        <w:numPr>
          <w:ilvl w:val="0"/>
          <w:numId w:val="14"/>
        </w:numPr>
        <w:tabs>
          <w:tab w:val="left" w:pos="933"/>
          <w:tab w:val="left" w:pos="934"/>
          <w:tab w:val="left" w:pos="4678"/>
        </w:tabs>
        <w:spacing w:after="120"/>
        <w:ind w:hanging="360"/>
      </w:pPr>
      <w:r>
        <w:t>The conditions of the HTA licence are complied</w:t>
      </w:r>
      <w:r>
        <w:rPr>
          <w:spacing w:val="-6"/>
        </w:rPr>
        <w:t xml:space="preserve"> </w:t>
      </w:r>
      <w:r>
        <w:t>with</w:t>
      </w:r>
      <w:bookmarkStart w:id="23" w:name="4.1.3_Persons_Designated_(PD)"/>
      <w:bookmarkStart w:id="24" w:name="_bookmark8"/>
      <w:bookmarkStart w:id="25" w:name="4.1.4_University_Quality_Manager_(QM)"/>
      <w:bookmarkStart w:id="26" w:name="_bookmark9"/>
      <w:bookmarkStart w:id="27" w:name="4.1.6_The_Regulatory_Compliance_Officer"/>
      <w:bookmarkEnd w:id="23"/>
      <w:bookmarkEnd w:id="24"/>
      <w:bookmarkEnd w:id="25"/>
      <w:bookmarkEnd w:id="26"/>
      <w:bookmarkEnd w:id="27"/>
      <w:r>
        <w:t>.</w:t>
      </w:r>
    </w:p>
    <w:p w14:paraId="2EAF9CF0" w14:textId="282A64B1" w:rsidR="00172BDB" w:rsidRDefault="00B600EC" w:rsidP="00D35E13">
      <w:pPr>
        <w:pStyle w:val="Heading5"/>
        <w:numPr>
          <w:ilvl w:val="2"/>
          <w:numId w:val="16"/>
        </w:numPr>
        <w:tabs>
          <w:tab w:val="left" w:pos="995"/>
          <w:tab w:val="left" w:pos="996"/>
          <w:tab w:val="left" w:pos="4678"/>
        </w:tabs>
        <w:spacing w:after="120"/>
        <w:ind w:left="995" w:hanging="783"/>
      </w:pPr>
      <w:bookmarkStart w:id="28" w:name="4.1.7__Section_HTA_Senior_Management_Tea"/>
      <w:bookmarkStart w:id="29" w:name="_bookmark11"/>
      <w:bookmarkStart w:id="30" w:name="_Toc5094112"/>
      <w:bookmarkEnd w:id="28"/>
      <w:bookmarkEnd w:id="29"/>
      <w:r>
        <w:t xml:space="preserve">HTA Licensing </w:t>
      </w:r>
      <w:r w:rsidR="00D85C1E">
        <w:t xml:space="preserve">Operations </w:t>
      </w:r>
      <w:r w:rsidR="007A6DFE">
        <w:t>Group</w:t>
      </w:r>
      <w:r>
        <w:t xml:space="preserve"> (</w:t>
      </w:r>
      <w:r w:rsidR="00B50912">
        <w:t>HTA</w:t>
      </w:r>
      <w:r w:rsidR="00D85C1E">
        <w:t>OP</w:t>
      </w:r>
      <w:r>
        <w:t>)</w:t>
      </w:r>
      <w:bookmarkEnd w:id="30"/>
    </w:p>
    <w:p w14:paraId="7EBCFA48" w14:textId="18A4F03D" w:rsidR="007C2842" w:rsidRDefault="007A3D42" w:rsidP="007C2842">
      <w:pPr>
        <w:pStyle w:val="BodyText"/>
        <w:tabs>
          <w:tab w:val="left" w:pos="3092"/>
          <w:tab w:val="left" w:pos="4678"/>
        </w:tabs>
        <w:spacing w:after="120"/>
        <w:ind w:left="284" w:right="2033"/>
      </w:pPr>
      <w:r>
        <w:t>The</w:t>
      </w:r>
      <w:r w:rsidR="00680EF9">
        <w:t xml:space="preserve"> </w:t>
      </w:r>
      <w:r w:rsidR="00B50912">
        <w:t>HTA</w:t>
      </w:r>
      <w:r w:rsidR="00D85C1E">
        <w:t>OPG</w:t>
      </w:r>
      <w:r w:rsidR="00680EF9">
        <w:t xml:space="preserve"> is responsible for the management </w:t>
      </w:r>
      <w:r w:rsidR="00B600EC">
        <w:t xml:space="preserve">of </w:t>
      </w:r>
      <w:r w:rsidR="007C2842">
        <w:t xml:space="preserve">HTA </w:t>
      </w:r>
      <w:r w:rsidR="00B600EC">
        <w:t xml:space="preserve">relevant material in research </w:t>
      </w:r>
      <w:r w:rsidR="00680EF9">
        <w:t>within th</w:t>
      </w:r>
      <w:r>
        <w:t xml:space="preserve">e </w:t>
      </w:r>
      <w:r w:rsidR="007C2842">
        <w:t>university</w:t>
      </w:r>
      <w:r>
        <w:t xml:space="preserve"> </w:t>
      </w:r>
      <w:r w:rsidR="00680EF9">
        <w:t xml:space="preserve">with regards to HTA compliance. It is the responsibility of the </w:t>
      </w:r>
      <w:r w:rsidR="00B50912">
        <w:t>HTA</w:t>
      </w:r>
      <w:r w:rsidR="00D85C1E">
        <w:t>OPG</w:t>
      </w:r>
      <w:r w:rsidR="00680EF9">
        <w:t xml:space="preserve"> to liaise with or make representation to the </w:t>
      </w:r>
      <w:r w:rsidR="00B600EC">
        <w:t xml:space="preserve">School and </w:t>
      </w:r>
      <w:r>
        <w:t>College</w:t>
      </w:r>
      <w:r w:rsidR="00680EF9">
        <w:t xml:space="preserve"> Senior Management Team</w:t>
      </w:r>
      <w:r w:rsidR="00B600EC">
        <w:t>s</w:t>
      </w:r>
      <w:r w:rsidR="00680EF9">
        <w:t xml:space="preserve"> if changes are needed, with support of the DI as necessary.</w:t>
      </w:r>
      <w:r w:rsidR="006E1E52">
        <w:t xml:space="preserve"> </w:t>
      </w:r>
      <w:r w:rsidR="007C2842">
        <w:t>The HTAOP reports to the university Human</w:t>
      </w:r>
      <w:r w:rsidR="007C2842">
        <w:rPr>
          <w:spacing w:val="-3"/>
        </w:rPr>
        <w:t xml:space="preserve"> </w:t>
      </w:r>
      <w:r w:rsidR="007C2842">
        <w:t>Tissue</w:t>
      </w:r>
      <w:r w:rsidR="007C2842">
        <w:rPr>
          <w:spacing w:val="-2"/>
        </w:rPr>
        <w:t xml:space="preserve"> </w:t>
      </w:r>
      <w:r w:rsidR="007C2842">
        <w:t>Act Governance and Oversight Committee (HTAGC).</w:t>
      </w:r>
    </w:p>
    <w:p w14:paraId="222460EE" w14:textId="32DAAB32" w:rsidR="008F1159" w:rsidRDefault="008F1159" w:rsidP="00D35E13">
      <w:pPr>
        <w:pStyle w:val="BodyText"/>
        <w:tabs>
          <w:tab w:val="left" w:pos="4678"/>
        </w:tabs>
        <w:spacing w:after="120"/>
        <w:ind w:left="212" w:right="695"/>
      </w:pPr>
    </w:p>
    <w:p w14:paraId="68A757B6" w14:textId="77777777" w:rsidR="008F1159" w:rsidRDefault="00680EF9" w:rsidP="00D35E13">
      <w:pPr>
        <w:pStyle w:val="Heading5"/>
        <w:numPr>
          <w:ilvl w:val="2"/>
          <w:numId w:val="16"/>
        </w:numPr>
        <w:tabs>
          <w:tab w:val="left" w:pos="932"/>
          <w:tab w:val="left" w:pos="933"/>
          <w:tab w:val="left" w:pos="4678"/>
        </w:tabs>
        <w:spacing w:after="120"/>
        <w:ind w:left="932"/>
      </w:pPr>
      <w:bookmarkStart w:id="31" w:name="4.1.8_Principal_Investigator"/>
      <w:bookmarkStart w:id="32" w:name="_bookmark12"/>
      <w:bookmarkStart w:id="33" w:name="_Toc5094113"/>
      <w:bookmarkEnd w:id="31"/>
      <w:bookmarkEnd w:id="32"/>
      <w:r>
        <w:t>Principal</w:t>
      </w:r>
      <w:r>
        <w:rPr>
          <w:spacing w:val="-2"/>
        </w:rPr>
        <w:t xml:space="preserve"> </w:t>
      </w:r>
      <w:r>
        <w:t>Investigator</w:t>
      </w:r>
      <w:bookmarkEnd w:id="33"/>
    </w:p>
    <w:p w14:paraId="76DCC55E" w14:textId="616F562D" w:rsidR="008F1159" w:rsidRDefault="00680EF9" w:rsidP="00D35E13">
      <w:pPr>
        <w:pStyle w:val="BodyText"/>
        <w:tabs>
          <w:tab w:val="left" w:pos="4678"/>
        </w:tabs>
        <w:spacing w:after="120"/>
        <w:ind w:left="212" w:right="707"/>
      </w:pPr>
      <w:r>
        <w:t xml:space="preserve">The Principal Investigator is the person responsible, individually or as the leader of a team, for the conduct of a study. They are responsible for ensuring the research is conducted in accordance with legal requirements and University Policies including the Quality Management System. The Principal Investigator is responsible for sample integrity and participant welfare, including following appropriate procedures, record keeping, and reporting any adverse events. They may report any issues directly to the </w:t>
      </w:r>
      <w:r w:rsidR="00B50912">
        <w:t>HTA</w:t>
      </w:r>
      <w:r w:rsidR="00D85C1E">
        <w:t>OPG</w:t>
      </w:r>
      <w:r>
        <w:t>.</w:t>
      </w:r>
    </w:p>
    <w:p w14:paraId="0E8CA8B4" w14:textId="77777777" w:rsidR="008F1159" w:rsidRDefault="00680EF9" w:rsidP="00D35E13">
      <w:pPr>
        <w:pStyle w:val="Heading5"/>
        <w:numPr>
          <w:ilvl w:val="2"/>
          <w:numId w:val="16"/>
        </w:numPr>
        <w:tabs>
          <w:tab w:val="left" w:pos="932"/>
          <w:tab w:val="left" w:pos="933"/>
          <w:tab w:val="left" w:pos="4678"/>
        </w:tabs>
        <w:spacing w:after="120"/>
        <w:ind w:left="932"/>
      </w:pPr>
      <w:bookmarkStart w:id="34" w:name="4.1.9_Hierarchy_of_Governance"/>
      <w:bookmarkStart w:id="35" w:name="_bookmark13"/>
      <w:bookmarkStart w:id="36" w:name="_Toc5094114"/>
      <w:bookmarkEnd w:id="34"/>
      <w:bookmarkEnd w:id="35"/>
      <w:r>
        <w:t>Hierarchy of</w:t>
      </w:r>
      <w:r>
        <w:rPr>
          <w:spacing w:val="-3"/>
        </w:rPr>
        <w:t xml:space="preserve"> </w:t>
      </w:r>
      <w:r>
        <w:t>Governance</w:t>
      </w:r>
      <w:bookmarkEnd w:id="36"/>
    </w:p>
    <w:p w14:paraId="4530B71D" w14:textId="50377B33" w:rsidR="008F1159" w:rsidRPr="00B600EC" w:rsidRDefault="00680EF9" w:rsidP="00D35E13">
      <w:pPr>
        <w:pStyle w:val="BodyText"/>
        <w:tabs>
          <w:tab w:val="left" w:pos="4678"/>
        </w:tabs>
        <w:spacing w:after="120"/>
        <w:ind w:left="212" w:right="657"/>
      </w:pPr>
      <w:r>
        <w:t>The DI will communicate with the HTA regarding the licence on behalf of the Licen</w:t>
      </w:r>
      <w:r w:rsidR="00141730">
        <w:t>c</w:t>
      </w:r>
      <w:r>
        <w:t>e Holder (</w:t>
      </w:r>
      <w:r w:rsidR="007A3D42">
        <w:t>University of Westminster</w:t>
      </w:r>
      <w:r>
        <w:t xml:space="preserve">). The </w:t>
      </w:r>
      <w:r w:rsidR="00B50912">
        <w:t>HTA</w:t>
      </w:r>
      <w:r w:rsidR="00D85C1E">
        <w:t>OPG</w:t>
      </w:r>
      <w:r>
        <w:t xml:space="preserve"> will meet </w:t>
      </w:r>
      <w:r w:rsidRPr="00D45420">
        <w:t>biannually</w:t>
      </w:r>
      <w:r>
        <w:t xml:space="preserve"> but may be convened by the Chair (DI) at any time should the need arise. The </w:t>
      </w:r>
      <w:r w:rsidR="00D71CFB">
        <w:t>HTA</w:t>
      </w:r>
      <w:r w:rsidR="00D85C1E">
        <w:t xml:space="preserve">OPG </w:t>
      </w:r>
      <w:r>
        <w:t xml:space="preserve">reports to </w:t>
      </w:r>
      <w:r w:rsidR="00D71CFB">
        <w:t xml:space="preserve">the </w:t>
      </w:r>
      <w:r w:rsidR="00D85C1E">
        <w:t xml:space="preserve">HTA Governance </w:t>
      </w:r>
      <w:r w:rsidR="00FD03AF">
        <w:t xml:space="preserve">and Oversight Committee </w:t>
      </w:r>
      <w:r w:rsidR="00D85C1E">
        <w:t>(HTAGC)</w:t>
      </w:r>
      <w:r>
        <w:t xml:space="preserve">. </w:t>
      </w:r>
      <w:r w:rsidR="00D85C1E">
        <w:t>The HTA</w:t>
      </w:r>
      <w:r w:rsidR="006E1E52">
        <w:t>GC</w:t>
      </w:r>
      <w:r w:rsidR="00D85C1E">
        <w:t xml:space="preserve"> reports to </w:t>
      </w:r>
      <w:r w:rsidR="00D71CFB">
        <w:t>R</w:t>
      </w:r>
      <w:r w:rsidR="00A239F4">
        <w:t>esearch and Knowledge Exchange Steering Committee</w:t>
      </w:r>
      <w:r>
        <w:t xml:space="preserve"> </w:t>
      </w:r>
      <w:r w:rsidR="00D85C1E">
        <w:t xml:space="preserve">which </w:t>
      </w:r>
      <w:r>
        <w:t>meet</w:t>
      </w:r>
      <w:r w:rsidR="00141730">
        <w:t>s</w:t>
      </w:r>
      <w:r w:rsidR="00D71CFB">
        <w:t xml:space="preserve"> regularly throughout the year. UREC considers</w:t>
      </w:r>
      <w:r w:rsidR="00172BDB">
        <w:t xml:space="preserve"> all Class 3 and Class 4 research ethics applications</w:t>
      </w:r>
      <w:r w:rsidR="00D71CFB">
        <w:t xml:space="preserve">. </w:t>
      </w:r>
      <w:r w:rsidR="00172BDB">
        <w:t xml:space="preserve">UREC delegates </w:t>
      </w:r>
      <w:r>
        <w:t xml:space="preserve">responsibility for all </w:t>
      </w:r>
      <w:r w:rsidR="00172BDB">
        <w:t xml:space="preserve">Class 2 (and Class 1) </w:t>
      </w:r>
      <w:r>
        <w:t>ethical applications</w:t>
      </w:r>
      <w:r w:rsidR="00D71CFB">
        <w:t xml:space="preserve"> to the cognate </w:t>
      </w:r>
      <w:r w:rsidR="00172BDB">
        <w:t xml:space="preserve">College Research </w:t>
      </w:r>
      <w:r>
        <w:t xml:space="preserve">Ethics </w:t>
      </w:r>
      <w:r w:rsidR="00172BDB">
        <w:t>Committee. Th</w:t>
      </w:r>
      <w:r w:rsidR="00D71CFB">
        <w:t>e College RECs</w:t>
      </w:r>
      <w:r w:rsidR="00172BDB">
        <w:t xml:space="preserve"> report to UREC annually.</w:t>
      </w:r>
    </w:p>
    <w:p w14:paraId="78EDB670" w14:textId="77777777" w:rsidR="00B600EC" w:rsidRPr="00B600EC" w:rsidRDefault="00D71CFB" w:rsidP="00D35E13">
      <w:pPr>
        <w:pStyle w:val="BodyText"/>
        <w:tabs>
          <w:tab w:val="left" w:pos="4678"/>
        </w:tabs>
        <w:spacing w:after="120"/>
        <w:ind w:left="213" w:right="657" w:hanging="1"/>
      </w:pPr>
      <w:r>
        <w:t>Figure 1 below summarises the organisational relationships in the quality management of HTA compliance. It should be noted that every</w:t>
      </w:r>
      <w:r w:rsidR="00680EF9">
        <w:t xml:space="preserve"> individual member of staff has responsibility for their own work and work of their students, including identifying non-compliant practices and recording these instances such that corrective action can be taken.</w:t>
      </w:r>
    </w:p>
    <w:p w14:paraId="527CDDE6" w14:textId="77777777" w:rsidR="008F1159" w:rsidRDefault="008F1159" w:rsidP="00D35E13">
      <w:pPr>
        <w:pStyle w:val="BodyText"/>
        <w:tabs>
          <w:tab w:val="left" w:pos="4678"/>
        </w:tabs>
        <w:spacing w:after="120"/>
        <w:rPr>
          <w:sz w:val="20"/>
        </w:rPr>
      </w:pPr>
    </w:p>
    <w:p w14:paraId="1B599A19" w14:textId="77777777" w:rsidR="008F1159" w:rsidRDefault="00D71CFB" w:rsidP="00024C2A">
      <w:pPr>
        <w:pStyle w:val="BodyText"/>
        <w:ind w:firstLine="212"/>
        <w:rPr>
          <w:b/>
        </w:rPr>
      </w:pPr>
      <w:r w:rsidRPr="00024C2A">
        <w:rPr>
          <w:b/>
        </w:rPr>
        <w:t xml:space="preserve">Figure 1: </w:t>
      </w:r>
      <w:r w:rsidR="00680EF9" w:rsidRPr="00024C2A">
        <w:rPr>
          <w:b/>
        </w:rPr>
        <w:t xml:space="preserve">Governance Structure for </w:t>
      </w:r>
      <w:r w:rsidR="003A0C08" w:rsidRPr="00024C2A">
        <w:rPr>
          <w:b/>
        </w:rPr>
        <w:t xml:space="preserve">HTA </w:t>
      </w:r>
      <w:r w:rsidR="00680EF9" w:rsidRPr="00024C2A">
        <w:rPr>
          <w:b/>
        </w:rPr>
        <w:t>Quality Management</w:t>
      </w:r>
    </w:p>
    <w:p w14:paraId="5EFB32DB" w14:textId="77777777" w:rsidR="0013315F" w:rsidRDefault="0013315F" w:rsidP="00024C2A">
      <w:pPr>
        <w:pStyle w:val="BodyText"/>
        <w:ind w:firstLine="212"/>
        <w:rPr>
          <w:b/>
        </w:rPr>
      </w:pPr>
    </w:p>
    <w:p w14:paraId="527CA16A" w14:textId="77777777" w:rsidR="0013315F" w:rsidRDefault="0013315F" w:rsidP="00024C2A">
      <w:pPr>
        <w:pStyle w:val="BodyText"/>
        <w:ind w:firstLine="212"/>
        <w:rPr>
          <w:b/>
        </w:rPr>
      </w:pPr>
    </w:p>
    <w:p w14:paraId="53C75E45" w14:textId="04A2F245" w:rsidR="0013315F" w:rsidRDefault="0013315F" w:rsidP="00024C2A">
      <w:pPr>
        <w:pStyle w:val="BodyText"/>
        <w:ind w:firstLine="212"/>
        <w:rPr>
          <w:b/>
        </w:rPr>
      </w:pPr>
      <w:r>
        <w:rPr>
          <w:noProof/>
        </w:rPr>
        <w:lastRenderedPageBreak/>
        <w:drawing>
          <wp:inline distT="0" distB="0" distL="0" distR="0" wp14:anchorId="7A34F058" wp14:editId="7C94E02B">
            <wp:extent cx="4013200" cy="6159500"/>
            <wp:effectExtent l="0" t="0" r="25400" b="0"/>
            <wp:docPr id="16588999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130DC9E" w14:textId="77777777" w:rsidR="0013315F" w:rsidRDefault="0013315F" w:rsidP="00024C2A">
      <w:pPr>
        <w:pStyle w:val="BodyText"/>
        <w:ind w:firstLine="212"/>
        <w:rPr>
          <w:b/>
        </w:rPr>
      </w:pPr>
    </w:p>
    <w:p w14:paraId="7CCB5343" w14:textId="77777777" w:rsidR="0013315F" w:rsidRDefault="0013315F" w:rsidP="00024C2A">
      <w:pPr>
        <w:pStyle w:val="BodyText"/>
        <w:ind w:firstLine="212"/>
        <w:rPr>
          <w:b/>
        </w:rPr>
      </w:pPr>
    </w:p>
    <w:p w14:paraId="447E3998" w14:textId="77777777" w:rsidR="006E1E52" w:rsidRPr="00D71CFB" w:rsidRDefault="006E1E52" w:rsidP="0013315F">
      <w:pPr>
        <w:pStyle w:val="Heading5"/>
        <w:tabs>
          <w:tab w:val="left" w:pos="4678"/>
        </w:tabs>
        <w:spacing w:after="120"/>
        <w:ind w:left="0"/>
      </w:pPr>
    </w:p>
    <w:p w14:paraId="6B2B2B7D" w14:textId="77777777" w:rsidR="008F1159" w:rsidRPr="004E73EF" w:rsidRDefault="00680EF9" w:rsidP="00D35E13">
      <w:pPr>
        <w:pStyle w:val="Heading3"/>
        <w:numPr>
          <w:ilvl w:val="0"/>
          <w:numId w:val="16"/>
        </w:numPr>
        <w:tabs>
          <w:tab w:val="left" w:pos="572"/>
          <w:tab w:val="left" w:pos="573"/>
          <w:tab w:val="left" w:pos="4678"/>
        </w:tabs>
        <w:spacing w:before="0" w:after="120"/>
        <w:ind w:left="572" w:hanging="360"/>
      </w:pPr>
      <w:bookmarkStart w:id="37" w:name="5_Organisation_and_Design"/>
      <w:bookmarkStart w:id="38" w:name="_bookmark14"/>
      <w:bookmarkStart w:id="39" w:name="_Toc5094115"/>
      <w:bookmarkEnd w:id="37"/>
      <w:bookmarkEnd w:id="38"/>
      <w:r>
        <w:t>Organisation and</w:t>
      </w:r>
      <w:r>
        <w:rPr>
          <w:spacing w:val="-4"/>
        </w:rPr>
        <w:t xml:space="preserve"> </w:t>
      </w:r>
      <w:r>
        <w:t>Design</w:t>
      </w:r>
      <w:bookmarkEnd w:id="39"/>
    </w:p>
    <w:p w14:paraId="72304F12" w14:textId="77777777" w:rsidR="008F1159" w:rsidRPr="004E73EF" w:rsidRDefault="00680EF9" w:rsidP="00E21B4B">
      <w:pPr>
        <w:pStyle w:val="Heading4"/>
      </w:pPr>
      <w:bookmarkStart w:id="40" w:name="5.1_Control_of_HTA_licensable_activity"/>
      <w:bookmarkStart w:id="41" w:name="_bookmark15"/>
      <w:bookmarkStart w:id="42" w:name="_Toc5094116"/>
      <w:bookmarkEnd w:id="40"/>
      <w:bookmarkEnd w:id="41"/>
      <w:r>
        <w:t>Control of HTA licensable</w:t>
      </w:r>
      <w:r>
        <w:rPr>
          <w:spacing w:val="-5"/>
        </w:rPr>
        <w:t xml:space="preserve"> </w:t>
      </w:r>
      <w:r>
        <w:t>activity</w:t>
      </w:r>
      <w:bookmarkEnd w:id="42"/>
    </w:p>
    <w:p w14:paraId="42565EB3" w14:textId="77777777" w:rsidR="008F1159" w:rsidRDefault="00680EF9" w:rsidP="00D35E13">
      <w:pPr>
        <w:pStyle w:val="BodyText"/>
        <w:tabs>
          <w:tab w:val="left" w:pos="4678"/>
        </w:tabs>
        <w:spacing w:after="120"/>
        <w:ind w:left="212" w:right="634"/>
      </w:pPr>
      <w:r>
        <w:t>Human tissue stored under the University HTA licence will be subject to a high level of control at all points, from acquisition through to disposal. Samples will be stored in appropriate facilities to ensure the continued high quality of the sample, that there is restricted access to them and ensure that they are used legitimately.</w:t>
      </w:r>
    </w:p>
    <w:p w14:paraId="067BC7EE" w14:textId="77777777" w:rsidR="008F1159" w:rsidRDefault="00680EF9" w:rsidP="00D35E13">
      <w:pPr>
        <w:pStyle w:val="ListParagraph"/>
        <w:numPr>
          <w:ilvl w:val="0"/>
          <w:numId w:val="13"/>
        </w:numPr>
        <w:tabs>
          <w:tab w:val="left" w:pos="932"/>
          <w:tab w:val="left" w:pos="934"/>
          <w:tab w:val="left" w:pos="4678"/>
        </w:tabs>
        <w:spacing w:after="120"/>
        <w:ind w:right="639"/>
      </w:pPr>
      <w:r>
        <w:t>Unfixed fresh (i.e. non-preserved or non-processed) human biological samples and biofluids present a potential biohazard. This risk will be minimised by only using tissue from participants known not to be in high-risk groups (according to the World Health Organisation</w:t>
      </w:r>
      <w:r>
        <w:rPr>
          <w:spacing w:val="-1"/>
        </w:rPr>
        <w:t xml:space="preserve"> </w:t>
      </w:r>
      <w:r>
        <w:t>criteria).</w:t>
      </w:r>
    </w:p>
    <w:p w14:paraId="55B1B333" w14:textId="77777777" w:rsidR="008F1159" w:rsidRDefault="00680EF9" w:rsidP="00D35E13">
      <w:pPr>
        <w:pStyle w:val="ListParagraph"/>
        <w:numPr>
          <w:ilvl w:val="0"/>
          <w:numId w:val="13"/>
        </w:numPr>
        <w:tabs>
          <w:tab w:val="left" w:pos="933"/>
          <w:tab w:val="left" w:pos="934"/>
          <w:tab w:val="left" w:pos="4678"/>
        </w:tabs>
        <w:spacing w:after="120"/>
        <w:ind w:right="847" w:hanging="360"/>
      </w:pPr>
      <w:r>
        <w:t xml:space="preserve">Stored samples will be coded with a unique identifier and no information directly revealing the identity of the participant will be present on the stored sample. Where samples are coded by </w:t>
      </w:r>
      <w:r w:rsidR="00DA5FD0">
        <w:t>the University of Westminster,</w:t>
      </w:r>
      <w:r>
        <w:t xml:space="preserve"> access to information linking the code and the </w:t>
      </w:r>
      <w:r>
        <w:lastRenderedPageBreak/>
        <w:t>participant identity will be</w:t>
      </w:r>
      <w:r>
        <w:rPr>
          <w:spacing w:val="-4"/>
        </w:rPr>
        <w:t xml:space="preserve"> </w:t>
      </w:r>
      <w:r>
        <w:t>controlled.</w:t>
      </w:r>
    </w:p>
    <w:p w14:paraId="1D349F25" w14:textId="77777777" w:rsidR="008F1159" w:rsidRDefault="00680EF9" w:rsidP="00D35E13">
      <w:pPr>
        <w:pStyle w:val="ListParagraph"/>
        <w:numPr>
          <w:ilvl w:val="0"/>
          <w:numId w:val="13"/>
        </w:numPr>
        <w:tabs>
          <w:tab w:val="left" w:pos="933"/>
          <w:tab w:val="left" w:pos="934"/>
          <w:tab w:val="left" w:pos="4678"/>
        </w:tabs>
        <w:spacing w:after="120"/>
        <w:ind w:right="637" w:hanging="360"/>
      </w:pPr>
      <w:r>
        <w:t>The University may anonymise samples or receive anonymous samples</w:t>
      </w:r>
      <w:r w:rsidR="00DA5FD0">
        <w:t xml:space="preserve"> w</w:t>
      </w:r>
      <w:r>
        <w:t>here the consent process included information regarding the planned anonymisation of samples or the study including the anonymisation process has been approved by a ‘recognised’ ethics authority</w:t>
      </w:r>
      <w:r w:rsidR="00056AD7">
        <w:t xml:space="preserve"> (UREC, LAS CREC or through the HRA)</w:t>
      </w:r>
    </w:p>
    <w:p w14:paraId="06CA0C56" w14:textId="77777777" w:rsidR="00056AD7" w:rsidRDefault="00680EF9" w:rsidP="00D35E13">
      <w:pPr>
        <w:pStyle w:val="ListParagraph"/>
        <w:numPr>
          <w:ilvl w:val="0"/>
          <w:numId w:val="13"/>
        </w:numPr>
        <w:tabs>
          <w:tab w:val="left" w:pos="932"/>
          <w:tab w:val="left" w:pos="933"/>
          <w:tab w:val="left" w:pos="4678"/>
        </w:tabs>
        <w:spacing w:after="120"/>
        <w:ind w:left="932" w:right="831" w:hanging="360"/>
      </w:pPr>
      <w:r>
        <w:t>Appropriately qualified and trained staff, in compliance with current health, safety and environmental regulations, will manage the stored</w:t>
      </w:r>
      <w:r w:rsidRPr="00056AD7">
        <w:rPr>
          <w:spacing w:val="-7"/>
        </w:rPr>
        <w:t xml:space="preserve"> </w:t>
      </w:r>
      <w:r>
        <w:t>samples.</w:t>
      </w:r>
    </w:p>
    <w:p w14:paraId="1047F412" w14:textId="77777777" w:rsidR="008F1159" w:rsidRDefault="00680EF9" w:rsidP="00D35E13">
      <w:pPr>
        <w:pStyle w:val="ListParagraph"/>
        <w:numPr>
          <w:ilvl w:val="0"/>
          <w:numId w:val="13"/>
        </w:numPr>
        <w:tabs>
          <w:tab w:val="left" w:pos="932"/>
          <w:tab w:val="left" w:pos="933"/>
          <w:tab w:val="left" w:pos="4678"/>
        </w:tabs>
        <w:spacing w:after="120"/>
        <w:ind w:left="932" w:right="831" w:hanging="360"/>
      </w:pPr>
      <w:r>
        <w:t>Samples will be tracked and traceable from acquisition to complete use, anonymisation or destruction.</w:t>
      </w:r>
    </w:p>
    <w:p w14:paraId="336B0C30" w14:textId="77777777" w:rsidR="008F1159" w:rsidRDefault="00680EF9" w:rsidP="00D35E13">
      <w:pPr>
        <w:pStyle w:val="ListParagraph"/>
        <w:numPr>
          <w:ilvl w:val="0"/>
          <w:numId w:val="13"/>
        </w:numPr>
        <w:tabs>
          <w:tab w:val="left" w:pos="932"/>
          <w:tab w:val="left" w:pos="933"/>
          <w:tab w:val="left" w:pos="4678"/>
        </w:tabs>
        <w:spacing w:after="120"/>
        <w:ind w:left="932" w:right="695" w:hanging="360"/>
      </w:pPr>
      <w:r>
        <w:t>Unless otherwise regulated by law, the University will classify human tissue samples as gifts, the acquisition, storage, use and disposal of which are conditional and subject to prior consent from the</w:t>
      </w:r>
      <w:r>
        <w:rPr>
          <w:spacing w:val="-5"/>
        </w:rPr>
        <w:t xml:space="preserve"> </w:t>
      </w:r>
      <w:r>
        <w:t>donors.</w:t>
      </w:r>
    </w:p>
    <w:p w14:paraId="2CBF6960" w14:textId="77777777" w:rsidR="008F1159" w:rsidRDefault="00680EF9" w:rsidP="00D35E13">
      <w:pPr>
        <w:pStyle w:val="ListParagraph"/>
        <w:numPr>
          <w:ilvl w:val="0"/>
          <w:numId w:val="13"/>
        </w:numPr>
        <w:tabs>
          <w:tab w:val="left" w:pos="933"/>
          <w:tab w:val="left" w:pos="934"/>
          <w:tab w:val="left" w:pos="4678"/>
        </w:tabs>
        <w:spacing w:after="120"/>
        <w:ind w:right="1444" w:hanging="360"/>
      </w:pPr>
      <w:r w:rsidRPr="00AA3CAB">
        <w:t>The Principal Investigator</w:t>
      </w:r>
      <w:r w:rsidR="00056AD7" w:rsidRPr="00AA3CAB">
        <w:t xml:space="preserve"> (Research) or the Technical </w:t>
      </w:r>
      <w:r w:rsidR="00AA3CAB" w:rsidRPr="00AA3CAB">
        <w:t>Team Leader</w:t>
      </w:r>
      <w:r w:rsidR="00056AD7" w:rsidRPr="00AA3CAB">
        <w:t xml:space="preserve"> (Teaching</w:t>
      </w:r>
      <w:r w:rsidR="00AA3CAB" w:rsidRPr="00AA3CAB">
        <w:t xml:space="preserve"> and Research</w:t>
      </w:r>
      <w:r w:rsidR="00056AD7" w:rsidRPr="00AA3CAB">
        <w:t xml:space="preserve"> Material) </w:t>
      </w:r>
      <w:r w:rsidRPr="00AA3CAB">
        <w:t>will</w:t>
      </w:r>
      <w:r>
        <w:t xml:space="preserve"> act as custodian</w:t>
      </w:r>
      <w:r w:rsidR="00AA3CAB">
        <w:t>s</w:t>
      </w:r>
      <w:r>
        <w:t xml:space="preserve"> for the</w:t>
      </w:r>
      <w:r>
        <w:rPr>
          <w:spacing w:val="-5"/>
        </w:rPr>
        <w:t xml:space="preserve"> </w:t>
      </w:r>
      <w:r>
        <w:t>samples.</w:t>
      </w:r>
    </w:p>
    <w:p w14:paraId="463A5CD8" w14:textId="77777777" w:rsidR="008F1159" w:rsidRDefault="00680EF9" w:rsidP="00D35E13">
      <w:pPr>
        <w:pStyle w:val="ListParagraph"/>
        <w:numPr>
          <w:ilvl w:val="0"/>
          <w:numId w:val="13"/>
        </w:numPr>
        <w:tabs>
          <w:tab w:val="left" w:pos="933"/>
          <w:tab w:val="left" w:pos="934"/>
          <w:tab w:val="left" w:pos="4678"/>
        </w:tabs>
        <w:spacing w:after="120"/>
        <w:ind w:right="684" w:hanging="360"/>
      </w:pPr>
      <w:r>
        <w:t>HTA licensable human tissue samples under the custodianship of the University will have a chain of custody to include a record of use. This will provide assurance that they were used according to the informed consent and enable the University to trace the sample (up to the point of use, anonymisation or destruction), should a donor withdraw</w:t>
      </w:r>
      <w:r>
        <w:rPr>
          <w:spacing w:val="-8"/>
        </w:rPr>
        <w:t xml:space="preserve"> </w:t>
      </w:r>
      <w:r>
        <w:t>consent.</w:t>
      </w:r>
    </w:p>
    <w:p w14:paraId="4808A38F" w14:textId="77777777" w:rsidR="008F1159" w:rsidRPr="00AA3CAB" w:rsidRDefault="00680EF9" w:rsidP="00D35E13">
      <w:pPr>
        <w:pStyle w:val="ListParagraph"/>
        <w:numPr>
          <w:ilvl w:val="0"/>
          <w:numId w:val="13"/>
        </w:numPr>
        <w:tabs>
          <w:tab w:val="left" w:pos="933"/>
          <w:tab w:val="left" w:pos="934"/>
          <w:tab w:val="left" w:pos="4678"/>
        </w:tabs>
        <w:spacing w:after="120"/>
        <w:ind w:right="1040" w:hanging="360"/>
      </w:pPr>
      <w:r w:rsidRPr="00AA3CAB">
        <w:t>Contingency plans are in place regarding the planned location of storage in the event of facility or appliance failure</w:t>
      </w:r>
      <w:r w:rsidR="00056AD7" w:rsidRPr="00AA3CAB">
        <w:t>.</w:t>
      </w:r>
    </w:p>
    <w:p w14:paraId="0E777DAB" w14:textId="77777777" w:rsidR="008F1159" w:rsidRDefault="00680EF9" w:rsidP="00D35E13">
      <w:pPr>
        <w:pStyle w:val="ListParagraph"/>
        <w:numPr>
          <w:ilvl w:val="0"/>
          <w:numId w:val="13"/>
        </w:numPr>
        <w:tabs>
          <w:tab w:val="left" w:pos="935"/>
          <w:tab w:val="left" w:pos="4678"/>
        </w:tabs>
        <w:spacing w:after="120"/>
        <w:ind w:left="934" w:right="731" w:hanging="360"/>
        <w:jc w:val="both"/>
      </w:pPr>
      <w:r>
        <w:t>Material transfer agreements for samples acquired either through collaborative research or commercial arrangement will include safeguards to ensure the sample collection and chain of custody complied with the Human Tissue Act and HTA policies and</w:t>
      </w:r>
      <w:r>
        <w:rPr>
          <w:spacing w:val="-19"/>
        </w:rPr>
        <w:t xml:space="preserve"> </w:t>
      </w:r>
      <w:r>
        <w:t>guidelines.</w:t>
      </w:r>
    </w:p>
    <w:p w14:paraId="191CBEFF" w14:textId="53E5EEA3" w:rsidR="004E73EF" w:rsidRPr="004E73EF" w:rsidRDefault="00680EF9" w:rsidP="00D35E13">
      <w:pPr>
        <w:pStyle w:val="ListParagraph"/>
        <w:numPr>
          <w:ilvl w:val="0"/>
          <w:numId w:val="13"/>
        </w:numPr>
        <w:tabs>
          <w:tab w:val="left" w:pos="934"/>
          <w:tab w:val="left" w:pos="935"/>
          <w:tab w:val="left" w:pos="4678"/>
        </w:tabs>
        <w:spacing w:after="120"/>
        <w:ind w:left="934" w:right="647" w:hanging="360"/>
      </w:pPr>
      <w:r w:rsidRPr="00AA3CAB">
        <w:t xml:space="preserve">The </w:t>
      </w:r>
      <w:r w:rsidR="00B50912" w:rsidRPr="00AA3CAB">
        <w:t>HTA</w:t>
      </w:r>
      <w:r w:rsidR="00061820">
        <w:t>OPG</w:t>
      </w:r>
      <w:r w:rsidRPr="00AA3CAB">
        <w:t xml:space="preserve"> will carry out </w:t>
      </w:r>
      <w:r w:rsidR="00AA3CAB" w:rsidRPr="00AA3CAB">
        <w:t>annual</w:t>
      </w:r>
      <w:r w:rsidRPr="00AA3CAB">
        <w:t xml:space="preserve"> risk assessments to review the Quality Management System status with reference to future development and/or changes in research activity and scope within the University (and update the system to reflect such</w:t>
      </w:r>
      <w:r w:rsidRPr="00AA3CAB">
        <w:rPr>
          <w:spacing w:val="-15"/>
        </w:rPr>
        <w:t xml:space="preserve"> </w:t>
      </w:r>
      <w:r w:rsidRPr="00AA3CAB">
        <w:t>activity).</w:t>
      </w:r>
    </w:p>
    <w:p w14:paraId="7ED8071D" w14:textId="77777777" w:rsidR="008F1159" w:rsidRPr="004E73EF" w:rsidRDefault="00680EF9" w:rsidP="00D35E13">
      <w:pPr>
        <w:pStyle w:val="Heading4"/>
        <w:numPr>
          <w:ilvl w:val="1"/>
          <w:numId w:val="16"/>
        </w:numPr>
        <w:tabs>
          <w:tab w:val="left" w:pos="788"/>
          <w:tab w:val="left" w:pos="789"/>
          <w:tab w:val="left" w:pos="4678"/>
        </w:tabs>
        <w:spacing w:after="120"/>
      </w:pPr>
      <w:bookmarkStart w:id="43" w:name="5.2_Documentation_and_Version_Control"/>
      <w:bookmarkStart w:id="44" w:name="_bookmark16"/>
      <w:bookmarkStart w:id="45" w:name="_Toc5094117"/>
      <w:bookmarkEnd w:id="43"/>
      <w:bookmarkEnd w:id="44"/>
      <w:r>
        <w:t>Documentation and Version</w:t>
      </w:r>
      <w:r>
        <w:rPr>
          <w:spacing w:val="-4"/>
        </w:rPr>
        <w:t xml:space="preserve"> </w:t>
      </w:r>
      <w:r>
        <w:t>Control</w:t>
      </w:r>
      <w:bookmarkEnd w:id="45"/>
    </w:p>
    <w:p w14:paraId="4095D281" w14:textId="77777777" w:rsidR="008F1159" w:rsidRDefault="00680EF9" w:rsidP="00D35E13">
      <w:pPr>
        <w:pStyle w:val="BodyText"/>
        <w:tabs>
          <w:tab w:val="left" w:pos="4678"/>
        </w:tabs>
        <w:spacing w:after="120"/>
        <w:ind w:left="212" w:right="694"/>
      </w:pPr>
      <w:r>
        <w:t xml:space="preserve">The Quality Management System is outlined within this document, the Quality Manual. </w:t>
      </w:r>
      <w:r w:rsidRPr="00053163">
        <w:t>The actual processes and controls applied are described in a series of University level SOPs. Generic forms are available for transportation of human tissue, consent and complaints processes. All the documents are controlled and available for staff on the University network.</w:t>
      </w:r>
    </w:p>
    <w:p w14:paraId="4EB97927" w14:textId="44A9D1AB" w:rsidR="008F1159" w:rsidRDefault="00680EF9" w:rsidP="00D35E13">
      <w:pPr>
        <w:pStyle w:val="BodyText"/>
        <w:tabs>
          <w:tab w:val="left" w:pos="4678"/>
        </w:tabs>
        <w:spacing w:after="120"/>
        <w:ind w:left="212" w:right="816"/>
      </w:pPr>
      <w:r>
        <w:t xml:space="preserve">All documentation relating to the Quality Management System is revised and reissued as necessary and all obsolete versions removed from the network, where the latest versions are available. </w:t>
      </w:r>
      <w:r w:rsidRPr="00053163">
        <w:t xml:space="preserve">Responsibility for the control of documentation lies with the </w:t>
      </w:r>
      <w:r w:rsidR="00053163" w:rsidRPr="00053163">
        <w:t>HTA</w:t>
      </w:r>
      <w:r w:rsidR="00061820">
        <w:t>OPG</w:t>
      </w:r>
      <w:r w:rsidRPr="00053163">
        <w:t xml:space="preserve">. All changes are reviewed and approved by the </w:t>
      </w:r>
      <w:r w:rsidR="00B50912" w:rsidRPr="00053163">
        <w:t>HTA</w:t>
      </w:r>
      <w:r w:rsidR="00061820">
        <w:t>OPG</w:t>
      </w:r>
      <w:r w:rsidRPr="00053163">
        <w:t xml:space="preserve">. All appropriate staff will be informed when documents are updated. Master copies will be retained and archived by the </w:t>
      </w:r>
      <w:r w:rsidR="000A46B3">
        <w:t>HTA</w:t>
      </w:r>
      <w:r w:rsidR="00061820">
        <w:t>OPG</w:t>
      </w:r>
      <w:r w:rsidR="00EB7AA9">
        <w:t xml:space="preserve"> </w:t>
      </w:r>
      <w:r w:rsidRPr="00053163">
        <w:t>in order to document</w:t>
      </w:r>
      <w:r w:rsidRPr="00053163">
        <w:rPr>
          <w:spacing w:val="-8"/>
        </w:rPr>
        <w:t xml:space="preserve"> </w:t>
      </w:r>
      <w:r w:rsidRPr="00053163">
        <w:t>changes.</w:t>
      </w:r>
    </w:p>
    <w:p w14:paraId="3C69A249" w14:textId="77777777" w:rsidR="008F1159" w:rsidRDefault="008F1159" w:rsidP="00D35E13">
      <w:pPr>
        <w:pStyle w:val="BodyText"/>
        <w:tabs>
          <w:tab w:val="left" w:pos="4678"/>
        </w:tabs>
        <w:spacing w:after="120"/>
        <w:rPr>
          <w:sz w:val="21"/>
        </w:rPr>
      </w:pPr>
    </w:p>
    <w:p w14:paraId="3B83B18C" w14:textId="40395554" w:rsidR="008F1159" w:rsidRPr="004E73EF" w:rsidRDefault="00680EF9" w:rsidP="00D35E13">
      <w:pPr>
        <w:pStyle w:val="Heading4"/>
        <w:numPr>
          <w:ilvl w:val="1"/>
          <w:numId w:val="16"/>
        </w:numPr>
        <w:tabs>
          <w:tab w:val="left" w:pos="788"/>
          <w:tab w:val="left" w:pos="789"/>
          <w:tab w:val="left" w:pos="4678"/>
        </w:tabs>
        <w:spacing w:after="120"/>
      </w:pPr>
      <w:bookmarkStart w:id="46" w:name="5.3_Consent_Process"/>
      <w:bookmarkStart w:id="47" w:name="_bookmark17"/>
      <w:bookmarkStart w:id="48" w:name="_Toc5094118"/>
      <w:bookmarkEnd w:id="46"/>
      <w:bookmarkEnd w:id="47"/>
      <w:r>
        <w:t>Consent</w:t>
      </w:r>
      <w:r>
        <w:rPr>
          <w:spacing w:val="-2"/>
        </w:rPr>
        <w:t xml:space="preserve"> </w:t>
      </w:r>
      <w:r>
        <w:t>Process</w:t>
      </w:r>
      <w:bookmarkEnd w:id="48"/>
    </w:p>
    <w:p w14:paraId="463F1855" w14:textId="77777777" w:rsidR="008F1159" w:rsidRDefault="00680EF9" w:rsidP="00D35E13">
      <w:pPr>
        <w:pStyle w:val="Heading5"/>
        <w:numPr>
          <w:ilvl w:val="2"/>
          <w:numId w:val="16"/>
        </w:numPr>
        <w:tabs>
          <w:tab w:val="left" w:pos="932"/>
          <w:tab w:val="left" w:pos="933"/>
          <w:tab w:val="left" w:pos="4678"/>
        </w:tabs>
        <w:spacing w:after="120"/>
        <w:ind w:left="932"/>
      </w:pPr>
      <w:bookmarkStart w:id="49" w:name="5.3.1_Requirement_for_Consent"/>
      <w:bookmarkStart w:id="50" w:name="_bookmark18"/>
      <w:bookmarkStart w:id="51" w:name="_Toc5094119"/>
      <w:bookmarkEnd w:id="49"/>
      <w:bookmarkEnd w:id="50"/>
      <w:r>
        <w:t>Requirement for</w:t>
      </w:r>
      <w:r>
        <w:rPr>
          <w:spacing w:val="-3"/>
        </w:rPr>
        <w:t xml:space="preserve"> </w:t>
      </w:r>
      <w:r>
        <w:t>Consent</w:t>
      </w:r>
      <w:bookmarkEnd w:id="51"/>
    </w:p>
    <w:p w14:paraId="7D9551DD" w14:textId="77777777" w:rsidR="008F1159" w:rsidRDefault="00680EF9" w:rsidP="00D35E13">
      <w:pPr>
        <w:pStyle w:val="BodyText"/>
        <w:tabs>
          <w:tab w:val="left" w:pos="4678"/>
        </w:tabs>
        <w:spacing w:after="120"/>
        <w:ind w:left="212" w:right="792"/>
      </w:pPr>
      <w:r>
        <w:t xml:space="preserve">In the Human Tissue Act consent is the central tenet of lawful removal, storage and use of ‘relevant material’. The Human Tissue Act specifies whose consent is required in all relevant circumstances and there are different consent requirements which apply when dealing with tissue from the deceased and tissue from the living (see </w:t>
      </w:r>
      <w:hyperlink r:id="rId36" w:history="1">
        <w:r w:rsidRPr="00056AD7">
          <w:rPr>
            <w:rStyle w:val="Hyperlink"/>
          </w:rPr>
          <w:t>Schedule 1, Human Tissue Act</w:t>
        </w:r>
      </w:hyperlink>
      <w:r>
        <w:t>). The consent requirements of the Human Tissue Act are not retrospective. This means it is not necessary to obtain consent for ‘relevant material’ held when the Human Tissue Act came into force on 1</w:t>
      </w:r>
      <w:r w:rsidR="00056AD7">
        <w:t xml:space="preserve"> </w:t>
      </w:r>
      <w:r>
        <w:t xml:space="preserve">September 2006. Whatever the date the tissue was donated for research, if more than 100 years have elapsed since a person’s death, consent to undertake research on their tissue is not </w:t>
      </w:r>
      <w:r>
        <w:lastRenderedPageBreak/>
        <w:t>required.</w:t>
      </w:r>
    </w:p>
    <w:p w14:paraId="64727515" w14:textId="77777777" w:rsidR="008F1159" w:rsidRDefault="00680EF9" w:rsidP="00D35E13">
      <w:pPr>
        <w:pStyle w:val="BodyText"/>
        <w:tabs>
          <w:tab w:val="left" w:pos="4678"/>
        </w:tabs>
        <w:spacing w:after="120"/>
        <w:ind w:left="212" w:right="805"/>
      </w:pPr>
      <w:r>
        <w:t xml:space="preserve">Tissue from the living may be stored for use and/or used without consent for education or training relating to human health (including training for research into disorders, or the functioning, of the human body). See Annex B - </w:t>
      </w:r>
      <w:hyperlink r:id="rId37">
        <w:r>
          <w:rPr>
            <w:color w:val="0000FF"/>
            <w:u w:val="single" w:color="0000FF"/>
          </w:rPr>
          <w:t>Code of Practice A: Guiding principles and the Fundamental</w:t>
        </w:r>
      </w:hyperlink>
      <w:r>
        <w:rPr>
          <w:color w:val="0000FF"/>
        </w:rPr>
        <w:t xml:space="preserve"> </w:t>
      </w:r>
      <w:hyperlink r:id="rId38">
        <w:r>
          <w:rPr>
            <w:color w:val="0000FF"/>
            <w:u w:val="single" w:color="0000FF"/>
          </w:rPr>
          <w:t>Principle of Consent</w:t>
        </w:r>
      </w:hyperlink>
      <w:r>
        <w:t>.</w:t>
      </w:r>
    </w:p>
    <w:p w14:paraId="160292C1" w14:textId="77777777" w:rsidR="008F1159" w:rsidRDefault="00680EF9" w:rsidP="00D35E13">
      <w:pPr>
        <w:pStyle w:val="BodyText"/>
        <w:tabs>
          <w:tab w:val="left" w:pos="4678"/>
        </w:tabs>
        <w:spacing w:after="120"/>
        <w:ind w:left="212" w:right="781"/>
      </w:pPr>
      <w:r>
        <w:t>’Relevant material’ from the living may be stored for use and/or used without consent for research purposes, provided that:</w:t>
      </w:r>
    </w:p>
    <w:p w14:paraId="7BC4ADB5" w14:textId="77777777" w:rsidR="008F1159" w:rsidRDefault="00680EF9" w:rsidP="00D35E13">
      <w:pPr>
        <w:pStyle w:val="ListParagraph"/>
        <w:numPr>
          <w:ilvl w:val="3"/>
          <w:numId w:val="16"/>
        </w:numPr>
        <w:tabs>
          <w:tab w:val="left" w:pos="932"/>
          <w:tab w:val="left" w:pos="934"/>
          <w:tab w:val="left" w:pos="4678"/>
        </w:tabs>
        <w:spacing w:after="120"/>
        <w:ind w:right="965"/>
      </w:pPr>
      <w:r>
        <w:t>The researcher is not in possession, and not likely to come into possession, of the information that identifies the person from whom it has come (N.B. Data about the tissue does not have to be permanently or irrevocably unlinked),</w:t>
      </w:r>
      <w:r>
        <w:rPr>
          <w:spacing w:val="-9"/>
        </w:rPr>
        <w:t xml:space="preserve"> </w:t>
      </w:r>
      <w:r>
        <w:t>AND</w:t>
      </w:r>
    </w:p>
    <w:p w14:paraId="4348F06A" w14:textId="77777777" w:rsidR="008F1159" w:rsidRDefault="00680EF9" w:rsidP="00D35E13">
      <w:pPr>
        <w:pStyle w:val="ListParagraph"/>
        <w:numPr>
          <w:ilvl w:val="3"/>
          <w:numId w:val="16"/>
        </w:numPr>
        <w:tabs>
          <w:tab w:val="left" w:pos="933"/>
          <w:tab w:val="left" w:pos="934"/>
          <w:tab w:val="left" w:pos="4678"/>
        </w:tabs>
        <w:spacing w:after="120"/>
        <w:ind w:left="932" w:right="670" w:hanging="359"/>
      </w:pPr>
      <w:r>
        <w:t>The research is approved by a ‘recognised’ ethics authority</w:t>
      </w:r>
      <w:r w:rsidR="00C20F31">
        <w:t>.</w:t>
      </w:r>
    </w:p>
    <w:p w14:paraId="603BEF7E" w14:textId="77777777" w:rsidR="008F1159" w:rsidRDefault="00680EF9" w:rsidP="00D35E13">
      <w:pPr>
        <w:pStyle w:val="BodyText"/>
        <w:tabs>
          <w:tab w:val="left" w:pos="4678"/>
        </w:tabs>
        <w:spacing w:after="120"/>
        <w:ind w:left="212" w:right="742"/>
      </w:pPr>
      <w:r>
        <w:t xml:space="preserve">In ALL other circumstances informed consent is required before ‘relevant material’ may be stored or used for research purposes (see Annex B, </w:t>
      </w:r>
      <w:hyperlink r:id="rId39">
        <w:r>
          <w:rPr>
            <w:color w:val="0000FF"/>
            <w:u w:val="single" w:color="0000FF"/>
          </w:rPr>
          <w:t>Code of Practice E: Research</w:t>
        </w:r>
      </w:hyperlink>
      <w:r>
        <w:t>). Consent is normally required to use identifiable patient data in research and in general, obtaining consent is preferable to developing complex systems for keeping samples unlinked.</w:t>
      </w:r>
    </w:p>
    <w:p w14:paraId="765F9E92" w14:textId="77777777" w:rsidR="008F1159" w:rsidRDefault="00680EF9" w:rsidP="00D35E13">
      <w:pPr>
        <w:pStyle w:val="BodyText"/>
        <w:tabs>
          <w:tab w:val="left" w:pos="4678"/>
        </w:tabs>
        <w:spacing w:after="120"/>
        <w:ind w:left="212" w:right="882"/>
      </w:pPr>
      <w:r>
        <w:t>Informed consent is usually required for DNA analysis</w:t>
      </w:r>
      <w:r w:rsidR="00C20F31">
        <w:t>.</w:t>
      </w:r>
      <w:r>
        <w:t xml:space="preserve"> </w:t>
      </w:r>
      <w:r w:rsidR="00C20F31">
        <w:t>H</w:t>
      </w:r>
      <w:r>
        <w:t xml:space="preserve">owever there are circumstances in which non-consensual DNA analysis may be performed to obtain information for scientific or medical purposes (see </w:t>
      </w:r>
      <w:hyperlink r:id="rId40">
        <w:r>
          <w:rPr>
            <w:color w:val="0000FF"/>
            <w:u w:val="single" w:color="0000FF"/>
          </w:rPr>
          <w:t>HTA guidance non-consensual use of DNA)</w:t>
        </w:r>
      </w:hyperlink>
      <w:r>
        <w:t>.</w:t>
      </w:r>
    </w:p>
    <w:p w14:paraId="4D533329" w14:textId="77777777" w:rsidR="008F1159" w:rsidRDefault="00680EF9" w:rsidP="00D35E13">
      <w:pPr>
        <w:pStyle w:val="Heading5"/>
        <w:numPr>
          <w:ilvl w:val="2"/>
          <w:numId w:val="16"/>
        </w:numPr>
        <w:tabs>
          <w:tab w:val="left" w:pos="932"/>
          <w:tab w:val="left" w:pos="933"/>
          <w:tab w:val="left" w:pos="4678"/>
        </w:tabs>
        <w:spacing w:after="120"/>
        <w:ind w:left="932"/>
      </w:pPr>
      <w:bookmarkStart w:id="52" w:name="5.3.2_Valid_Consent"/>
      <w:bookmarkStart w:id="53" w:name="_bookmark19"/>
      <w:bookmarkStart w:id="54" w:name="_Toc5094120"/>
      <w:bookmarkEnd w:id="52"/>
      <w:bookmarkEnd w:id="53"/>
      <w:r>
        <w:t>Valid</w:t>
      </w:r>
      <w:r>
        <w:rPr>
          <w:spacing w:val="-1"/>
        </w:rPr>
        <w:t xml:space="preserve"> </w:t>
      </w:r>
      <w:r>
        <w:t>Consent</w:t>
      </w:r>
      <w:bookmarkEnd w:id="54"/>
    </w:p>
    <w:p w14:paraId="0BDE89EF" w14:textId="77777777" w:rsidR="008F1159" w:rsidRDefault="00680EF9" w:rsidP="00D35E13">
      <w:pPr>
        <w:pStyle w:val="BodyText"/>
        <w:tabs>
          <w:tab w:val="left" w:pos="4678"/>
        </w:tabs>
        <w:spacing w:after="120"/>
        <w:ind w:left="212" w:right="706"/>
      </w:pPr>
      <w:r>
        <w:t xml:space="preserve">The Human Tissue Act does not generally give details of when and how consent should be sought or of what information should be given. However, consent underpins much of the remit of the HTA and guidance on these issues is provided in the </w:t>
      </w:r>
      <w:hyperlink r:id="rId41">
        <w:r>
          <w:rPr>
            <w:color w:val="0000FF"/>
            <w:u w:val="single" w:color="0000FF"/>
          </w:rPr>
          <w:t>Code of Practice A: Guiding principles and the</w:t>
        </w:r>
      </w:hyperlink>
      <w:r>
        <w:rPr>
          <w:color w:val="0000FF"/>
        </w:rPr>
        <w:t xml:space="preserve"> </w:t>
      </w:r>
      <w:hyperlink r:id="rId42">
        <w:r>
          <w:rPr>
            <w:color w:val="0000FF"/>
            <w:u w:val="single" w:color="0000FF"/>
          </w:rPr>
          <w:t>Fundamental Principle of Consent</w:t>
        </w:r>
      </w:hyperlink>
      <w:r>
        <w:t>, including guidance on the closely related issues of communication and consultation with individuals, and where appropriate their families, which must support the consent process.</w:t>
      </w:r>
    </w:p>
    <w:p w14:paraId="735E47B9" w14:textId="77777777" w:rsidR="00D45420" w:rsidRDefault="00680EF9" w:rsidP="00D35E13">
      <w:pPr>
        <w:pStyle w:val="BodyText"/>
        <w:tabs>
          <w:tab w:val="left" w:pos="4678"/>
        </w:tabs>
        <w:spacing w:after="120"/>
        <w:ind w:left="212" w:right="682"/>
      </w:pPr>
      <w:r>
        <w:t>For consent to be valid it should be given voluntarily, by an appropriately informed person who has the capacity to agree to the activity in question. In order to make an informed choice the person should understand what the activity involves, and where appropriate, what the risks are; and there should be an opportunity for individuals, including their families where appropriate, to discuss the issue fully and ask questions. Consent is only valid if proper communication has taken place and particular consideration should be given to individuals whose first language is not English, or individuals who have language, literacy or hearing difficulties.</w:t>
      </w:r>
    </w:p>
    <w:p w14:paraId="02F2835D" w14:textId="77777777" w:rsidR="008F1159" w:rsidRDefault="00D45420" w:rsidP="00D35E13">
      <w:pPr>
        <w:pStyle w:val="Heading5"/>
        <w:numPr>
          <w:ilvl w:val="2"/>
          <w:numId w:val="16"/>
        </w:numPr>
        <w:tabs>
          <w:tab w:val="left" w:pos="932"/>
          <w:tab w:val="left" w:pos="933"/>
          <w:tab w:val="left" w:pos="4678"/>
        </w:tabs>
        <w:spacing w:after="120"/>
        <w:ind w:left="932"/>
      </w:pPr>
      <w:bookmarkStart w:id="55" w:name="5.3.3_Capacity_to_Consent"/>
      <w:bookmarkStart w:id="56" w:name="_bookmark20"/>
      <w:bookmarkStart w:id="57" w:name="_Toc5094121"/>
      <w:bookmarkEnd w:id="55"/>
      <w:bookmarkEnd w:id="56"/>
      <w:r>
        <w:t xml:space="preserve">Consent </w:t>
      </w:r>
      <w:r w:rsidR="00BA460B">
        <w:t xml:space="preserve">Process and </w:t>
      </w:r>
      <w:r>
        <w:t>Forms</w:t>
      </w:r>
      <w:bookmarkEnd w:id="57"/>
    </w:p>
    <w:p w14:paraId="2CA643B4" w14:textId="77777777" w:rsidR="00BA460B" w:rsidRDefault="00BA460B" w:rsidP="00024C2A">
      <w:pPr>
        <w:pStyle w:val="BodyText"/>
        <w:ind w:left="212"/>
        <w:rPr>
          <w:lang w:val="en-US"/>
        </w:rPr>
      </w:pPr>
      <w:r w:rsidRPr="00BA460B">
        <w:rPr>
          <w:lang w:val="en-US"/>
        </w:rPr>
        <w:t xml:space="preserve">Consent procedures and forms </w:t>
      </w:r>
      <w:r>
        <w:rPr>
          <w:lang w:val="en-US"/>
        </w:rPr>
        <w:t xml:space="preserve">are reviewed by the relevant research ethics committees. These offer templates for suitable Participant Information Sheets (PIS) and Consent </w:t>
      </w:r>
      <w:r w:rsidR="00C20F31">
        <w:rPr>
          <w:lang w:val="en-US"/>
        </w:rPr>
        <w:t>F</w:t>
      </w:r>
      <w:r>
        <w:rPr>
          <w:lang w:val="en-US"/>
        </w:rPr>
        <w:t xml:space="preserve">orms, and offer advice to applicants on request. As the procedures for acquisition and use vary by project, the PIS and </w:t>
      </w:r>
      <w:r w:rsidR="00C20F31">
        <w:rPr>
          <w:lang w:val="en-US"/>
        </w:rPr>
        <w:t>C</w:t>
      </w:r>
      <w:r>
        <w:rPr>
          <w:lang w:val="en-US"/>
        </w:rPr>
        <w:t xml:space="preserve">onsent </w:t>
      </w:r>
      <w:r w:rsidR="00C20F31">
        <w:rPr>
          <w:lang w:val="en-US"/>
        </w:rPr>
        <w:t>F</w:t>
      </w:r>
      <w:r>
        <w:rPr>
          <w:lang w:val="en-US"/>
        </w:rPr>
        <w:t>orms are</w:t>
      </w:r>
      <w:r w:rsidRPr="00BA460B">
        <w:rPr>
          <w:lang w:val="en-US"/>
        </w:rPr>
        <w:t xml:space="preserve"> version-controlled</w:t>
      </w:r>
      <w:r w:rsidR="00C20F31">
        <w:rPr>
          <w:lang w:val="en-US"/>
        </w:rPr>
        <w:t xml:space="preserve"> and submitted to the RECs (and thus the DI) </w:t>
      </w:r>
      <w:r w:rsidRPr="00BA460B">
        <w:rPr>
          <w:lang w:val="en-US"/>
        </w:rPr>
        <w:t>by</w:t>
      </w:r>
      <w:r>
        <w:rPr>
          <w:lang w:val="en-US"/>
        </w:rPr>
        <w:t xml:space="preserve"> the Principal Investigator</w:t>
      </w:r>
      <w:r w:rsidR="00C20F31">
        <w:rPr>
          <w:lang w:val="en-US"/>
        </w:rPr>
        <w:t xml:space="preserve"> or Supervisor.</w:t>
      </w:r>
    </w:p>
    <w:p w14:paraId="01801DB9" w14:textId="77777777" w:rsidR="00024C2A" w:rsidRPr="004E73EF" w:rsidRDefault="00024C2A" w:rsidP="00024C2A">
      <w:pPr>
        <w:pStyle w:val="BodyText"/>
        <w:ind w:left="212"/>
        <w:rPr>
          <w:b/>
          <w:lang w:val="en-US"/>
        </w:rPr>
      </w:pPr>
    </w:p>
    <w:p w14:paraId="2B00F7B5" w14:textId="77777777" w:rsidR="00D45420" w:rsidRDefault="00D45420" w:rsidP="00D35E13">
      <w:pPr>
        <w:pStyle w:val="Heading5"/>
        <w:numPr>
          <w:ilvl w:val="2"/>
          <w:numId w:val="16"/>
        </w:numPr>
        <w:tabs>
          <w:tab w:val="left" w:pos="932"/>
          <w:tab w:val="left" w:pos="933"/>
          <w:tab w:val="left" w:pos="4678"/>
        </w:tabs>
        <w:spacing w:after="120"/>
        <w:ind w:left="932"/>
      </w:pPr>
      <w:bookmarkStart w:id="58" w:name="_Toc5094122"/>
      <w:r>
        <w:t>Capacity to</w:t>
      </w:r>
      <w:r>
        <w:rPr>
          <w:spacing w:val="-5"/>
        </w:rPr>
        <w:t xml:space="preserve"> </w:t>
      </w:r>
      <w:r>
        <w:t>Consent</w:t>
      </w:r>
      <w:bookmarkEnd w:id="58"/>
    </w:p>
    <w:p w14:paraId="5F2BA8C1" w14:textId="77777777" w:rsidR="008F1159" w:rsidRDefault="00680EF9" w:rsidP="00D35E13">
      <w:pPr>
        <w:pStyle w:val="BodyText"/>
        <w:tabs>
          <w:tab w:val="left" w:pos="4678"/>
        </w:tabs>
        <w:spacing w:after="120"/>
        <w:ind w:left="212" w:right="633"/>
      </w:pPr>
      <w:r>
        <w:t>Children may consent to the storage and use of their tissue if they are ‘competent’ to do so. A child who has sufficient intelligence and understanding to enable them to fully understand what is involved is considered to be ‘competent’ to give consent according to previous case law (Gillick case). In these circumstances it is good practice to involve the person who has parental responsibility in the decision-making process, however, it should be emphasised the decision to consent must be</w:t>
      </w:r>
      <w:r w:rsidR="002A636F">
        <w:t>long to</w:t>
      </w:r>
      <w:r>
        <w:t xml:space="preserve"> the child. Information about a ‘competent’ young person should only be disclosed to the person with parental responsibility for the child with the child’s consent and it is essential to make sure that the child has not been unduly influenced by anyone else. Where a child is not ‘competent’ to give consent, and has not made a decision either way, a person with parental responsibility as defined under the </w:t>
      </w:r>
      <w:hyperlink r:id="rId43">
        <w:r>
          <w:rPr>
            <w:color w:val="0000FF"/>
            <w:u w:val="single" w:color="0000FF"/>
          </w:rPr>
          <w:t>Children Act (1989)</w:t>
        </w:r>
        <w:r>
          <w:rPr>
            <w:color w:val="0000FF"/>
          </w:rPr>
          <w:t xml:space="preserve"> </w:t>
        </w:r>
      </w:hyperlink>
      <w:r>
        <w:t>may give consent on their behalf.</w:t>
      </w:r>
    </w:p>
    <w:p w14:paraId="28F5DCD4" w14:textId="77777777" w:rsidR="008F1159" w:rsidRDefault="00680EF9" w:rsidP="00D35E13">
      <w:pPr>
        <w:pStyle w:val="BodyText"/>
        <w:tabs>
          <w:tab w:val="left" w:pos="4678"/>
        </w:tabs>
        <w:spacing w:after="120"/>
        <w:ind w:left="212" w:right="682"/>
      </w:pPr>
      <w:r>
        <w:lastRenderedPageBreak/>
        <w:t xml:space="preserve">If an adult is competent, only they are permitted to give consent. The Human Tissue Act does not specify the criteria for considering whether an individual has capacity to consent. Under the </w:t>
      </w:r>
      <w:hyperlink r:id="rId44">
        <w:r>
          <w:rPr>
            <w:color w:val="0000FF"/>
            <w:u w:val="single" w:color="0000FF"/>
          </w:rPr>
          <w:t>Mental</w:t>
        </w:r>
      </w:hyperlink>
      <w:r>
        <w:rPr>
          <w:color w:val="0000FF"/>
        </w:rPr>
        <w:t xml:space="preserve"> </w:t>
      </w:r>
      <w:hyperlink r:id="rId45">
        <w:r>
          <w:rPr>
            <w:color w:val="0000FF"/>
            <w:u w:val="single" w:color="0000FF"/>
          </w:rPr>
          <w:t>Capacity Act (2005)</w:t>
        </w:r>
        <w:r>
          <w:rPr>
            <w:color w:val="0000FF"/>
          </w:rPr>
          <w:t xml:space="preserve"> </w:t>
        </w:r>
      </w:hyperlink>
      <w:r>
        <w:t>a person aged 16 and over is unable to make a particular decision if they cannot do one or more of the following things:</w:t>
      </w:r>
    </w:p>
    <w:p w14:paraId="7B25719A" w14:textId="77777777" w:rsidR="008F1159" w:rsidRDefault="00680EF9" w:rsidP="00D35E13">
      <w:pPr>
        <w:pStyle w:val="ListParagraph"/>
        <w:numPr>
          <w:ilvl w:val="3"/>
          <w:numId w:val="16"/>
        </w:numPr>
        <w:tabs>
          <w:tab w:val="left" w:pos="932"/>
          <w:tab w:val="left" w:pos="933"/>
          <w:tab w:val="left" w:pos="4678"/>
        </w:tabs>
        <w:spacing w:after="120"/>
        <w:ind w:left="932" w:hanging="360"/>
      </w:pPr>
      <w:r>
        <w:t>Understand the information given to them that is relevant to the</w:t>
      </w:r>
      <w:r>
        <w:rPr>
          <w:spacing w:val="-14"/>
        </w:rPr>
        <w:t xml:space="preserve"> </w:t>
      </w:r>
      <w:r>
        <w:t>decisions</w:t>
      </w:r>
    </w:p>
    <w:p w14:paraId="668410D0" w14:textId="77777777" w:rsidR="008F1159" w:rsidRDefault="00680EF9" w:rsidP="00D35E13">
      <w:pPr>
        <w:pStyle w:val="ListParagraph"/>
        <w:numPr>
          <w:ilvl w:val="3"/>
          <w:numId w:val="16"/>
        </w:numPr>
        <w:tabs>
          <w:tab w:val="left" w:pos="932"/>
          <w:tab w:val="left" w:pos="933"/>
          <w:tab w:val="left" w:pos="4678"/>
        </w:tabs>
        <w:spacing w:after="120"/>
        <w:ind w:left="932" w:hanging="360"/>
      </w:pPr>
      <w:r>
        <w:t>Retain that information long enough to be able to make the</w:t>
      </w:r>
      <w:r>
        <w:rPr>
          <w:spacing w:val="-12"/>
        </w:rPr>
        <w:t xml:space="preserve"> </w:t>
      </w:r>
      <w:r>
        <w:t>decision</w:t>
      </w:r>
    </w:p>
    <w:p w14:paraId="7385DCBE" w14:textId="77777777" w:rsidR="008F1159" w:rsidRDefault="00680EF9" w:rsidP="00D35E13">
      <w:pPr>
        <w:pStyle w:val="ListParagraph"/>
        <w:numPr>
          <w:ilvl w:val="3"/>
          <w:numId w:val="16"/>
        </w:numPr>
        <w:tabs>
          <w:tab w:val="left" w:pos="933"/>
          <w:tab w:val="left" w:pos="934"/>
          <w:tab w:val="left" w:pos="4678"/>
        </w:tabs>
        <w:spacing w:after="120"/>
        <w:ind w:hanging="360"/>
      </w:pPr>
      <w:r>
        <w:t>Use or weigh up the information as part of the decision-making</w:t>
      </w:r>
      <w:r>
        <w:rPr>
          <w:spacing w:val="-8"/>
        </w:rPr>
        <w:t xml:space="preserve"> </w:t>
      </w:r>
      <w:r>
        <w:t>process</w:t>
      </w:r>
    </w:p>
    <w:p w14:paraId="7172556A" w14:textId="77777777" w:rsidR="008F1159" w:rsidRPr="00E543D4" w:rsidRDefault="00680EF9" w:rsidP="00D35E13">
      <w:pPr>
        <w:pStyle w:val="ListParagraph"/>
        <w:numPr>
          <w:ilvl w:val="3"/>
          <w:numId w:val="16"/>
        </w:numPr>
        <w:tabs>
          <w:tab w:val="left" w:pos="933"/>
          <w:tab w:val="left" w:pos="934"/>
          <w:tab w:val="left" w:pos="4678"/>
        </w:tabs>
        <w:spacing w:after="120"/>
        <w:ind w:hanging="360"/>
      </w:pPr>
      <w:r>
        <w:t>Communicate their decision by any</w:t>
      </w:r>
      <w:r>
        <w:rPr>
          <w:spacing w:val="-20"/>
        </w:rPr>
        <w:t xml:space="preserve"> </w:t>
      </w:r>
      <w:r>
        <w:t>means</w:t>
      </w:r>
    </w:p>
    <w:p w14:paraId="4A43AF08" w14:textId="77777777" w:rsidR="008F1159" w:rsidRDefault="00680EF9" w:rsidP="00D35E13">
      <w:pPr>
        <w:pStyle w:val="BodyText"/>
        <w:tabs>
          <w:tab w:val="left" w:pos="4678"/>
        </w:tabs>
        <w:spacing w:after="120"/>
        <w:ind w:left="213" w:right="864"/>
      </w:pPr>
      <w:r>
        <w:t xml:space="preserve">Full guidance on how the Mental Capacity Act defines capacity and how it should be assessed is given in Chapter 4 of the </w:t>
      </w:r>
      <w:hyperlink r:id="rId46">
        <w:r>
          <w:rPr>
            <w:color w:val="0000FF"/>
            <w:u w:val="single" w:color="0000FF"/>
          </w:rPr>
          <w:t>Mental Capacity Code of</w:t>
        </w:r>
        <w:r>
          <w:rPr>
            <w:color w:val="0000FF"/>
            <w:spacing w:val="-6"/>
            <w:u w:val="single" w:color="0000FF"/>
          </w:rPr>
          <w:t xml:space="preserve"> </w:t>
        </w:r>
        <w:r>
          <w:rPr>
            <w:color w:val="0000FF"/>
            <w:u w:val="single" w:color="0000FF"/>
          </w:rPr>
          <w:t>Practice</w:t>
        </w:r>
      </w:hyperlink>
      <w:r>
        <w:t>.</w:t>
      </w:r>
    </w:p>
    <w:p w14:paraId="219E928F" w14:textId="77777777" w:rsidR="004E73EF" w:rsidRDefault="00680EF9" w:rsidP="004E73EF">
      <w:pPr>
        <w:pStyle w:val="BodyText"/>
        <w:tabs>
          <w:tab w:val="left" w:pos="4678"/>
        </w:tabs>
        <w:spacing w:after="120"/>
        <w:ind w:left="212" w:right="682"/>
      </w:pPr>
      <w:r>
        <w:t xml:space="preserve">Research involving adults who lack the mental capacity to consent themselves may be beneficial to them or others in similar conditions. It is therefore important that these adults are given the opportunity to participate in such research, however certain safeguards need to be in place. For detailed information about research involving adults who cannot consent, refer to the </w:t>
      </w:r>
      <w:hyperlink r:id="rId47">
        <w:r>
          <w:rPr>
            <w:color w:val="0000FF"/>
            <w:u w:val="single" w:color="0000FF"/>
          </w:rPr>
          <w:t>Medical</w:t>
        </w:r>
      </w:hyperlink>
      <w:r>
        <w:rPr>
          <w:color w:val="0000FF"/>
        </w:rPr>
        <w:t xml:space="preserve"> </w:t>
      </w:r>
      <w:hyperlink r:id="rId48">
        <w:r>
          <w:rPr>
            <w:color w:val="0000FF"/>
            <w:u w:val="single" w:color="0000FF"/>
          </w:rPr>
          <w:t>Research Ethics guide</w:t>
        </w:r>
      </w:hyperlink>
      <w:r>
        <w:t>. Their participation needs to be agreed by someone who is independent of the study and who can assess the potential participant’s interests in accordance with current legislation and guidance. This person may be a relative, a carer or an independent representative. Studies involving adults who lack the capacity to give informed consent must have ethical approval from an ‘appropriate body’ recognised by the Secretary of State under the Mental Capacity</w:t>
      </w:r>
      <w:r>
        <w:rPr>
          <w:spacing w:val="-30"/>
        </w:rPr>
        <w:t xml:space="preserve"> </w:t>
      </w:r>
      <w:r>
        <w:t>Act.</w:t>
      </w:r>
      <w:r w:rsidR="00E543D4">
        <w:t xml:space="preserve"> </w:t>
      </w:r>
      <w:r>
        <w:t xml:space="preserve">NHS RECs and the HRA Social Care REC are recognised as appropriate bodies. </w:t>
      </w:r>
      <w:r w:rsidR="002A636F" w:rsidRPr="00E543D4">
        <w:t xml:space="preserve">All applications of this nature </w:t>
      </w:r>
      <w:r w:rsidR="00E543D4" w:rsidRPr="00E543D4">
        <w:t xml:space="preserve">should be </w:t>
      </w:r>
      <w:r w:rsidR="002A636F" w:rsidRPr="00E543D4">
        <w:t xml:space="preserve">submitted </w:t>
      </w:r>
      <w:r w:rsidR="00E543D4" w:rsidRPr="00E543D4">
        <w:t>to the HRA for</w:t>
      </w:r>
      <w:r w:rsidR="002A636F" w:rsidRPr="00E543D4">
        <w:t xml:space="preserve"> ethical consideration</w:t>
      </w:r>
      <w:r w:rsidR="00E543D4" w:rsidRPr="00E543D4">
        <w:t>, n</w:t>
      </w:r>
      <w:r w:rsidR="002A636F" w:rsidRPr="00E543D4">
        <w:t>ot the University of Westminster research ethics committees.</w:t>
      </w:r>
    </w:p>
    <w:p w14:paraId="5B694AD2" w14:textId="77777777" w:rsidR="008F1159" w:rsidRDefault="00680EF9" w:rsidP="00D35E13">
      <w:pPr>
        <w:pStyle w:val="Heading5"/>
        <w:numPr>
          <w:ilvl w:val="2"/>
          <w:numId w:val="16"/>
        </w:numPr>
        <w:tabs>
          <w:tab w:val="left" w:pos="932"/>
          <w:tab w:val="left" w:pos="933"/>
          <w:tab w:val="left" w:pos="4678"/>
        </w:tabs>
        <w:spacing w:after="120"/>
        <w:ind w:left="932"/>
      </w:pPr>
      <w:bookmarkStart w:id="59" w:name="5.3.4_Scope_of_Consent"/>
      <w:bookmarkStart w:id="60" w:name="_bookmark21"/>
      <w:bookmarkStart w:id="61" w:name="_Toc5094123"/>
      <w:bookmarkEnd w:id="59"/>
      <w:bookmarkEnd w:id="60"/>
      <w:r>
        <w:t>Scope of</w:t>
      </w:r>
      <w:r>
        <w:rPr>
          <w:spacing w:val="1"/>
        </w:rPr>
        <w:t xml:space="preserve"> </w:t>
      </w:r>
      <w:r>
        <w:t>Consent</w:t>
      </w:r>
      <w:bookmarkEnd w:id="61"/>
    </w:p>
    <w:p w14:paraId="71683014" w14:textId="77777777" w:rsidR="008F1159" w:rsidRDefault="00680EF9" w:rsidP="00D35E13">
      <w:pPr>
        <w:pStyle w:val="BodyText"/>
        <w:tabs>
          <w:tab w:val="left" w:pos="4678"/>
        </w:tabs>
        <w:spacing w:after="120"/>
        <w:ind w:left="212" w:right="670"/>
      </w:pPr>
      <w:r>
        <w:t>Consent may differ in its scope. According to the code it is good practice to request generic consent for research, thus avoiding the need to obtain further consent in the future. It is still important however that consent is valid. If the intention is to store the tissue for an as yet unknown research purpose or as part of a tissue bank for research then this should be explained, setting out the types of research that may be involved, any wider implications and the circumstances under which the tissue will be disposed of. Consent may be enduring or time-limited.</w:t>
      </w:r>
    </w:p>
    <w:p w14:paraId="45096EA5" w14:textId="77777777" w:rsidR="008F1159" w:rsidRDefault="00680EF9" w:rsidP="00D35E13">
      <w:pPr>
        <w:pStyle w:val="BodyText"/>
        <w:tabs>
          <w:tab w:val="left" w:pos="4678"/>
        </w:tabs>
        <w:spacing w:after="120"/>
        <w:ind w:left="212" w:right="829"/>
      </w:pPr>
      <w:r>
        <w:t>If there is a desire to use previously collected tissue for research outside the scope of the original consent and/or ethics committee approval, the Principal Investigator should request new ethics</w:t>
      </w:r>
      <w:r w:rsidR="0035364C">
        <w:t xml:space="preserve"> </w:t>
      </w:r>
      <w:r>
        <w:t xml:space="preserve">approval prior to commencement of the research. The ethics approval will normally be conditional </w:t>
      </w:r>
      <w:r w:rsidR="0035364C">
        <w:t>upon</w:t>
      </w:r>
      <w:r>
        <w:t xml:space="preserve"> new</w:t>
      </w:r>
      <w:r w:rsidR="0035364C">
        <w:t xml:space="preserve"> or </w:t>
      </w:r>
      <w:r>
        <w:t>updated consent from the participants.</w:t>
      </w:r>
    </w:p>
    <w:p w14:paraId="15E681B1" w14:textId="77777777" w:rsidR="008F1159" w:rsidRDefault="00680EF9" w:rsidP="00D35E13">
      <w:pPr>
        <w:pStyle w:val="Heading5"/>
        <w:numPr>
          <w:ilvl w:val="2"/>
          <w:numId w:val="16"/>
        </w:numPr>
        <w:tabs>
          <w:tab w:val="left" w:pos="932"/>
          <w:tab w:val="left" w:pos="933"/>
          <w:tab w:val="left" w:pos="4678"/>
        </w:tabs>
        <w:spacing w:after="120"/>
        <w:ind w:left="932"/>
      </w:pPr>
      <w:bookmarkStart w:id="62" w:name="5.3.5_Withdrawal_of_Consent"/>
      <w:bookmarkStart w:id="63" w:name="_bookmark22"/>
      <w:bookmarkStart w:id="64" w:name="_Toc5094124"/>
      <w:bookmarkEnd w:id="62"/>
      <w:bookmarkEnd w:id="63"/>
      <w:r>
        <w:t>Withdrawal of</w:t>
      </w:r>
      <w:r>
        <w:rPr>
          <w:spacing w:val="-3"/>
        </w:rPr>
        <w:t xml:space="preserve"> </w:t>
      </w:r>
      <w:r>
        <w:t>Consent</w:t>
      </w:r>
      <w:bookmarkEnd w:id="64"/>
    </w:p>
    <w:p w14:paraId="470A1D4C" w14:textId="77777777" w:rsidR="008F1159" w:rsidRDefault="00680EF9" w:rsidP="00D35E13">
      <w:pPr>
        <w:pStyle w:val="BodyText"/>
        <w:tabs>
          <w:tab w:val="left" w:pos="4678"/>
        </w:tabs>
        <w:spacing w:after="120"/>
        <w:ind w:left="212" w:right="915"/>
      </w:pPr>
      <w:r>
        <w:t>Participants have the right to withdraw their consent to the use of their sample(s), and have their sample(s) destroyed, until such time as the sample(s) has been fully used or anonymised.</w:t>
      </w:r>
    </w:p>
    <w:p w14:paraId="6A12B6B6" w14:textId="77777777" w:rsidR="008F1159" w:rsidRDefault="00680EF9" w:rsidP="00D35E13">
      <w:pPr>
        <w:pStyle w:val="BodyText"/>
        <w:tabs>
          <w:tab w:val="left" w:pos="4678"/>
        </w:tabs>
        <w:spacing w:after="120"/>
        <w:ind w:left="212" w:right="694"/>
      </w:pPr>
      <w:r>
        <w:t>Withdrawal should be discussed at the outset when consent is being sought and the practicalities of withdrawing consent and the implications of doing so made clear. Withdrawal of consent cannot be effective where tissue has already been used. If someone withdraws consent for samples to be used in any future projects, the sample(s) should be destroyed, but this does not mean that information and research data should be withdrawn from any existing projects.</w:t>
      </w:r>
    </w:p>
    <w:p w14:paraId="6AF8569B" w14:textId="77777777" w:rsidR="008F1159" w:rsidRDefault="00680EF9" w:rsidP="00D35E13">
      <w:pPr>
        <w:pStyle w:val="Heading5"/>
        <w:numPr>
          <w:ilvl w:val="2"/>
          <w:numId w:val="16"/>
        </w:numPr>
        <w:tabs>
          <w:tab w:val="left" w:pos="932"/>
          <w:tab w:val="left" w:pos="933"/>
          <w:tab w:val="left" w:pos="4678"/>
        </w:tabs>
        <w:spacing w:after="120"/>
        <w:ind w:left="932"/>
      </w:pPr>
      <w:bookmarkStart w:id="65" w:name="5.3.6_Other_Relevant_Legislation"/>
      <w:bookmarkStart w:id="66" w:name="_bookmark23"/>
      <w:bookmarkStart w:id="67" w:name="_Toc5094125"/>
      <w:bookmarkEnd w:id="65"/>
      <w:bookmarkEnd w:id="66"/>
      <w:r>
        <w:t>Other Relevant</w:t>
      </w:r>
      <w:r>
        <w:rPr>
          <w:spacing w:val="2"/>
        </w:rPr>
        <w:t xml:space="preserve"> </w:t>
      </w:r>
      <w:r>
        <w:t>Legislation</w:t>
      </w:r>
      <w:bookmarkEnd w:id="67"/>
    </w:p>
    <w:p w14:paraId="541F6720" w14:textId="77777777" w:rsidR="008F1159" w:rsidRDefault="00680EF9" w:rsidP="008B1BA6">
      <w:pPr>
        <w:pStyle w:val="BodyText"/>
        <w:tabs>
          <w:tab w:val="left" w:pos="4678"/>
        </w:tabs>
        <w:spacing w:after="120"/>
        <w:ind w:left="212" w:right="670"/>
      </w:pPr>
      <w:r>
        <w:t xml:space="preserve">It is important to be aware that in addition to the consent provisions of the Human Tissue Act the common law duty of confidentiality and </w:t>
      </w:r>
      <w:r w:rsidRPr="001A08F3">
        <w:t xml:space="preserve">the </w:t>
      </w:r>
      <w:hyperlink r:id="rId49" w:history="1">
        <w:r w:rsidR="001A08F3" w:rsidRPr="001A08F3">
          <w:rPr>
            <w:rStyle w:val="Hyperlink"/>
          </w:rPr>
          <w:t>University of Westminster Personal Data Protection Policy</w:t>
        </w:r>
      </w:hyperlink>
      <w:r>
        <w:t xml:space="preserve"> must be adhered to.</w:t>
      </w:r>
      <w:r w:rsidR="008B1BA6">
        <w:t xml:space="preserve"> </w:t>
      </w:r>
      <w:r>
        <w:t>The University will comply with all applicable laws and regulations on privacy and personal data protection. Data protection laws do not apply to information generated from, or attaching to, tissue samples that are anonymous at the point of receipt by the University, or if they are subsequently anonymised by the University.</w:t>
      </w:r>
    </w:p>
    <w:p w14:paraId="53C42957" w14:textId="77777777" w:rsidR="008F1159" w:rsidRDefault="00680EF9" w:rsidP="00D35E13">
      <w:pPr>
        <w:pStyle w:val="BodyText"/>
        <w:tabs>
          <w:tab w:val="left" w:pos="4678"/>
        </w:tabs>
        <w:spacing w:after="120"/>
        <w:ind w:left="212" w:right="675" w:hanging="1"/>
      </w:pPr>
      <w:r>
        <w:t xml:space="preserve">Samples of HTA licensable material and derived data will be coded and de-identified, or </w:t>
      </w:r>
      <w:r>
        <w:lastRenderedPageBreak/>
        <w:t>anonymised, in order that either no, or a controlled minimum number, of University staff will have access to information required to identify an individual participant with a particular sample. In order to protect the participant, any use or processing of the samples and their derived information, either within or on behalf of the University, will be subject to rules of confidentiality, equivalent to those required of healthcare</w:t>
      </w:r>
      <w:r>
        <w:rPr>
          <w:spacing w:val="-4"/>
        </w:rPr>
        <w:t xml:space="preserve"> </w:t>
      </w:r>
      <w:r>
        <w:t>professionals.</w:t>
      </w:r>
    </w:p>
    <w:p w14:paraId="2772CBF8" w14:textId="77777777" w:rsidR="008F1159" w:rsidRDefault="00680EF9" w:rsidP="00D35E13">
      <w:pPr>
        <w:pStyle w:val="BodyText"/>
        <w:tabs>
          <w:tab w:val="left" w:pos="4678"/>
        </w:tabs>
        <w:spacing w:after="120"/>
        <w:ind w:left="212" w:right="636"/>
      </w:pPr>
      <w:r>
        <w:t>Transfer of data to third parties for research purposes will only be possible where informed consent allows and when allowed by law.  The consent process should include written informed consent that the participant accepts the University may seek intellectual property protection relating to research results conducted using their donated samples and that the University may seek to publish the results in conjunction with the results from other participants, provided that no individual participant will be</w:t>
      </w:r>
      <w:r>
        <w:rPr>
          <w:spacing w:val="-2"/>
        </w:rPr>
        <w:t xml:space="preserve"> </w:t>
      </w:r>
      <w:r>
        <w:t>identifiable.</w:t>
      </w:r>
    </w:p>
    <w:p w14:paraId="7A07A901" w14:textId="77777777" w:rsidR="008F1159" w:rsidRDefault="00680EF9" w:rsidP="00D35E13">
      <w:pPr>
        <w:pStyle w:val="BodyText"/>
        <w:tabs>
          <w:tab w:val="left" w:pos="4678"/>
        </w:tabs>
        <w:spacing w:after="120"/>
        <w:ind w:left="212" w:right="621"/>
      </w:pPr>
      <w:r>
        <w:t>Samples of HTA licensable material acquired from third party companies and/or academic laboratories require Material Transfer Agreements to include measures to ensure the collection process, anonymisation (if relevant) and the chain of custody complied with the requirements of the Human Tissue Act.</w:t>
      </w:r>
    </w:p>
    <w:p w14:paraId="12EB893F" w14:textId="77777777" w:rsidR="008F1159" w:rsidRDefault="00680EF9" w:rsidP="00D35E13">
      <w:pPr>
        <w:pStyle w:val="BodyText"/>
        <w:tabs>
          <w:tab w:val="left" w:pos="4678"/>
        </w:tabs>
        <w:spacing w:after="120"/>
        <w:ind w:left="212" w:right="634"/>
      </w:pPr>
      <w:r>
        <w:t xml:space="preserve">Transfer of HTA relevant materials between organisations within the UK or overseas will take place in accordance to the guidelines set out by the HTA. Material shall not be sent to a non-licensed establishment with the exception of overseas transfer as the HTA do not legislate overseas. In this instance all local rules and regulations should be adhered to. In the instance of </w:t>
      </w:r>
      <w:r w:rsidR="0035364C">
        <w:t>the University</w:t>
      </w:r>
      <w:r>
        <w:t xml:space="preserve"> being in receipt of material, consent forms or a sample consent form, shall be requested to </w:t>
      </w:r>
      <w:r w:rsidR="0035364C">
        <w:t xml:space="preserve">provide </w:t>
      </w:r>
      <w:r>
        <w:t xml:space="preserve">evidence that informed consent has taken place. </w:t>
      </w:r>
      <w:r w:rsidRPr="008B1BA6">
        <w:t>In addition, it is only permitted to utilise university approved modes of</w:t>
      </w:r>
      <w:r w:rsidR="0035364C" w:rsidRPr="008B1BA6">
        <w:t xml:space="preserve"> </w:t>
      </w:r>
      <w:r w:rsidRPr="008B1BA6">
        <w:t>transport.</w:t>
      </w:r>
      <w:r w:rsidR="0035364C">
        <w:t xml:space="preserve"> </w:t>
      </w:r>
    </w:p>
    <w:p w14:paraId="70FCEF5B" w14:textId="77777777" w:rsidR="0035364C" w:rsidRDefault="00680EF9" w:rsidP="00D35E13">
      <w:pPr>
        <w:pStyle w:val="BodyText"/>
        <w:tabs>
          <w:tab w:val="left" w:pos="4678"/>
        </w:tabs>
        <w:spacing w:after="120"/>
        <w:ind w:left="212" w:right="1025"/>
      </w:pPr>
      <w:r>
        <w:t>When acquiring samples directly, the University will not pay donors for their human tissue sample(s).</w:t>
      </w:r>
      <w:r w:rsidR="0035364C">
        <w:t xml:space="preserve"> Where costs are remunerated, details of how this will be done should be included in the application for research ethics consideration and included in any favourable opinion given.</w:t>
      </w:r>
    </w:p>
    <w:p w14:paraId="32775C1D" w14:textId="77777777" w:rsidR="00887BB4" w:rsidRPr="00887BB4" w:rsidRDefault="00887BB4" w:rsidP="00D35E13">
      <w:pPr>
        <w:pStyle w:val="BodyText"/>
        <w:tabs>
          <w:tab w:val="left" w:pos="4678"/>
        </w:tabs>
        <w:spacing w:after="120"/>
        <w:ind w:left="212" w:right="1025"/>
      </w:pPr>
    </w:p>
    <w:p w14:paraId="2815874C" w14:textId="77777777" w:rsidR="009774D7" w:rsidRDefault="009774D7" w:rsidP="009774D7">
      <w:pPr>
        <w:pStyle w:val="Heading4"/>
        <w:tabs>
          <w:tab w:val="left" w:pos="788"/>
          <w:tab w:val="left" w:pos="789"/>
          <w:tab w:val="left" w:pos="4678"/>
        </w:tabs>
        <w:spacing w:after="120"/>
        <w:ind w:left="212" w:firstLine="0"/>
      </w:pPr>
      <w:bookmarkStart w:id="68" w:name="5.4_Acquisition_and_Use"/>
      <w:bookmarkStart w:id="69" w:name="_bookmark24"/>
      <w:bookmarkEnd w:id="68"/>
      <w:bookmarkEnd w:id="69"/>
    </w:p>
    <w:p w14:paraId="5CF44261" w14:textId="3ADDA8FA" w:rsidR="008F1159" w:rsidRPr="008B1BA6" w:rsidRDefault="00680EF9" w:rsidP="009774D7">
      <w:pPr>
        <w:pStyle w:val="Heading4"/>
        <w:tabs>
          <w:tab w:val="left" w:pos="788"/>
          <w:tab w:val="left" w:pos="789"/>
          <w:tab w:val="left" w:pos="4678"/>
        </w:tabs>
        <w:spacing w:after="120"/>
        <w:ind w:left="212" w:firstLine="0"/>
      </w:pPr>
      <w:bookmarkStart w:id="70" w:name="_Toc5094126"/>
      <w:r>
        <w:t>Acquisition and</w:t>
      </w:r>
      <w:r>
        <w:rPr>
          <w:spacing w:val="-1"/>
        </w:rPr>
        <w:t xml:space="preserve"> </w:t>
      </w:r>
      <w:r>
        <w:t>Use</w:t>
      </w:r>
      <w:bookmarkEnd w:id="70"/>
    </w:p>
    <w:p w14:paraId="21A35FED" w14:textId="77777777" w:rsidR="008F1159" w:rsidRDefault="00680EF9" w:rsidP="00D35E13">
      <w:pPr>
        <w:pStyle w:val="BodyText"/>
        <w:tabs>
          <w:tab w:val="left" w:pos="4678"/>
        </w:tabs>
        <w:spacing w:after="120"/>
        <w:ind w:left="212" w:right="694"/>
      </w:pPr>
      <w:r>
        <w:t xml:space="preserve">Research involving the acquisition of HTA licensable material requires ethical approval. The University </w:t>
      </w:r>
      <w:r w:rsidR="0035364C">
        <w:t>Research Ethics Committee</w:t>
      </w:r>
      <w:r>
        <w:t xml:space="preserve"> has a process to approve research involving the acquisition of samples from volunteers. Research involving the acquisition of ‘relevant material’ from NHS patients, is normally conducted in collaboration with one of the NHS Trusts and requires approval from a ‘recognised’ ethics authority established under, and operating to the standards set out in, the governance arrangements issued by the UK Health Departments, see the </w:t>
      </w:r>
      <w:hyperlink r:id="rId50">
        <w:r>
          <w:rPr>
            <w:color w:val="0000FF"/>
            <w:u w:val="single" w:color="0000FF"/>
          </w:rPr>
          <w:t>Health Research Authority</w:t>
        </w:r>
        <w:r>
          <w:rPr>
            <w:color w:val="0000FF"/>
          </w:rPr>
          <w:t xml:space="preserve"> </w:t>
        </w:r>
      </w:hyperlink>
      <w:r>
        <w:t>website for details.</w:t>
      </w:r>
    </w:p>
    <w:p w14:paraId="13A3D507" w14:textId="77777777" w:rsidR="008F1159" w:rsidRPr="008B1BA6" w:rsidRDefault="00680EF9" w:rsidP="008B1BA6">
      <w:pPr>
        <w:pStyle w:val="BodyText"/>
        <w:tabs>
          <w:tab w:val="left" w:pos="4678"/>
        </w:tabs>
        <w:spacing w:after="120"/>
        <w:ind w:left="212"/>
      </w:pPr>
      <w:r>
        <w:t>Samples of HTA licensable material will be subject to strict control to ensure:</w:t>
      </w:r>
    </w:p>
    <w:p w14:paraId="0F301D6D" w14:textId="77777777" w:rsidR="008F1159" w:rsidRDefault="00680EF9" w:rsidP="00D35E13">
      <w:pPr>
        <w:pStyle w:val="ListParagraph"/>
        <w:numPr>
          <w:ilvl w:val="2"/>
          <w:numId w:val="12"/>
        </w:numPr>
        <w:tabs>
          <w:tab w:val="left" w:pos="932"/>
          <w:tab w:val="left" w:pos="933"/>
          <w:tab w:val="left" w:pos="4678"/>
        </w:tabs>
        <w:spacing w:after="120"/>
        <w:ind w:right="1561" w:hanging="360"/>
      </w:pPr>
      <w:r>
        <w:t>That the research undertaken is ethically acceptable and respects the rights of the participants</w:t>
      </w:r>
    </w:p>
    <w:p w14:paraId="43E594B2" w14:textId="77777777" w:rsidR="008F1159" w:rsidRDefault="00680EF9" w:rsidP="00D35E13">
      <w:pPr>
        <w:pStyle w:val="ListParagraph"/>
        <w:numPr>
          <w:ilvl w:val="2"/>
          <w:numId w:val="12"/>
        </w:numPr>
        <w:tabs>
          <w:tab w:val="left" w:pos="932"/>
          <w:tab w:val="left" w:pos="934"/>
          <w:tab w:val="left" w:pos="4678"/>
        </w:tabs>
        <w:spacing w:after="120"/>
        <w:ind w:left="933" w:right="1542"/>
      </w:pPr>
      <w:r>
        <w:t>That the research undertaken provides good quality samples and reliable scientific information</w:t>
      </w:r>
    </w:p>
    <w:p w14:paraId="5986500C" w14:textId="77777777" w:rsidR="008F1159" w:rsidRDefault="00680EF9" w:rsidP="00D35E13">
      <w:pPr>
        <w:pStyle w:val="ListParagraph"/>
        <w:numPr>
          <w:ilvl w:val="2"/>
          <w:numId w:val="12"/>
        </w:numPr>
        <w:tabs>
          <w:tab w:val="left" w:pos="933"/>
          <w:tab w:val="left" w:pos="934"/>
          <w:tab w:val="left" w:pos="4678"/>
        </w:tabs>
        <w:spacing w:after="120"/>
        <w:ind w:left="933" w:hanging="360"/>
      </w:pPr>
      <w:r>
        <w:t>That biosafety is not</w:t>
      </w:r>
      <w:r>
        <w:rPr>
          <w:spacing w:val="2"/>
        </w:rPr>
        <w:t xml:space="preserve"> </w:t>
      </w:r>
      <w:r>
        <w:t>compromised</w:t>
      </w:r>
    </w:p>
    <w:p w14:paraId="10B9BEF8" w14:textId="77777777" w:rsidR="008F1159" w:rsidRPr="008B1BA6" w:rsidRDefault="00680EF9" w:rsidP="00D35E13">
      <w:pPr>
        <w:pStyle w:val="ListParagraph"/>
        <w:numPr>
          <w:ilvl w:val="2"/>
          <w:numId w:val="12"/>
        </w:numPr>
        <w:tabs>
          <w:tab w:val="left" w:pos="933"/>
          <w:tab w:val="left" w:pos="934"/>
          <w:tab w:val="left" w:pos="4678"/>
        </w:tabs>
        <w:spacing w:after="120"/>
        <w:ind w:left="933" w:hanging="360"/>
      </w:pPr>
      <w:r>
        <w:t>That there is full traceability of</w:t>
      </w:r>
      <w:r>
        <w:rPr>
          <w:spacing w:val="-5"/>
        </w:rPr>
        <w:t xml:space="preserve"> </w:t>
      </w:r>
      <w:r>
        <w:t>samples</w:t>
      </w:r>
    </w:p>
    <w:p w14:paraId="40DFE511" w14:textId="77777777" w:rsidR="008F1159" w:rsidRDefault="00680EF9" w:rsidP="00D35E13">
      <w:pPr>
        <w:pStyle w:val="BodyText"/>
        <w:tabs>
          <w:tab w:val="left" w:pos="4678"/>
        </w:tabs>
        <w:spacing w:after="120"/>
        <w:ind w:left="213" w:right="979"/>
      </w:pPr>
      <w:r>
        <w:t xml:space="preserve">After acquisition, some samples will be used immediately and destroyed, used up or rendered acellular. Some may be stored on receipt and others may be used repeatedly from storage. All HTA licensable activity will comply with the conditions specified in this Quality Management </w:t>
      </w:r>
      <w:r w:rsidR="008B1BA6">
        <w:t>Manual</w:t>
      </w:r>
      <w:r>
        <w:t>.</w:t>
      </w:r>
    </w:p>
    <w:p w14:paraId="6863A71F" w14:textId="77777777" w:rsidR="008F1159" w:rsidRPr="008B1BA6" w:rsidRDefault="00680EF9" w:rsidP="008B1BA6">
      <w:pPr>
        <w:pStyle w:val="BodyText"/>
        <w:tabs>
          <w:tab w:val="left" w:pos="4678"/>
        </w:tabs>
        <w:spacing w:after="120"/>
        <w:ind w:left="213"/>
      </w:pPr>
      <w:r>
        <w:t>The use and storage of HTA licensable material will:</w:t>
      </w:r>
    </w:p>
    <w:p w14:paraId="520F4A52" w14:textId="77777777" w:rsidR="008F1159" w:rsidRDefault="00680EF9" w:rsidP="00D35E13">
      <w:pPr>
        <w:pStyle w:val="ListParagraph"/>
        <w:numPr>
          <w:ilvl w:val="2"/>
          <w:numId w:val="12"/>
        </w:numPr>
        <w:tabs>
          <w:tab w:val="left" w:pos="933"/>
          <w:tab w:val="left" w:pos="934"/>
          <w:tab w:val="left" w:pos="4678"/>
        </w:tabs>
        <w:spacing w:after="120"/>
        <w:ind w:left="933" w:right="1812" w:hanging="360"/>
      </w:pPr>
      <w:r>
        <w:t xml:space="preserve">Comply with all relevant legislation, regulations and University policies including </w:t>
      </w:r>
      <w:r>
        <w:lastRenderedPageBreak/>
        <w:t>appropriate</w:t>
      </w:r>
      <w:r>
        <w:rPr>
          <w:spacing w:val="-3"/>
        </w:rPr>
        <w:t xml:space="preserve"> </w:t>
      </w:r>
      <w:r>
        <w:t>SOPs</w:t>
      </w:r>
    </w:p>
    <w:p w14:paraId="2FA30182" w14:textId="77777777" w:rsidR="008F1159" w:rsidRDefault="00680EF9" w:rsidP="00D35E13">
      <w:pPr>
        <w:pStyle w:val="ListParagraph"/>
        <w:numPr>
          <w:ilvl w:val="2"/>
          <w:numId w:val="12"/>
        </w:numPr>
        <w:tabs>
          <w:tab w:val="left" w:pos="933"/>
          <w:tab w:val="left" w:pos="934"/>
          <w:tab w:val="left" w:pos="4678"/>
        </w:tabs>
        <w:spacing w:after="120"/>
        <w:ind w:left="933" w:hanging="360"/>
      </w:pPr>
      <w:r>
        <w:t>Comply with the consent given and any conditions of ethical</w:t>
      </w:r>
      <w:r>
        <w:rPr>
          <w:spacing w:val="-11"/>
        </w:rPr>
        <w:t xml:space="preserve"> </w:t>
      </w:r>
      <w:r>
        <w:t>approval</w:t>
      </w:r>
    </w:p>
    <w:p w14:paraId="1B7DAA47" w14:textId="77777777" w:rsidR="008F1159" w:rsidRDefault="00680EF9" w:rsidP="00D35E13">
      <w:pPr>
        <w:pStyle w:val="ListParagraph"/>
        <w:numPr>
          <w:ilvl w:val="2"/>
          <w:numId w:val="12"/>
        </w:numPr>
        <w:tabs>
          <w:tab w:val="left" w:pos="933"/>
          <w:tab w:val="left" w:pos="934"/>
          <w:tab w:val="left" w:pos="4678"/>
        </w:tabs>
        <w:spacing w:after="120"/>
        <w:ind w:left="933" w:hanging="360"/>
      </w:pPr>
      <w:r>
        <w:t>Respect the rights and sensitivities of the</w:t>
      </w:r>
      <w:r>
        <w:rPr>
          <w:spacing w:val="-6"/>
        </w:rPr>
        <w:t xml:space="preserve"> </w:t>
      </w:r>
      <w:r>
        <w:t>participants</w:t>
      </w:r>
    </w:p>
    <w:p w14:paraId="3EFA154C" w14:textId="77777777" w:rsidR="008F1159" w:rsidRDefault="00680EF9" w:rsidP="00D35E13">
      <w:pPr>
        <w:pStyle w:val="ListParagraph"/>
        <w:numPr>
          <w:ilvl w:val="2"/>
          <w:numId w:val="12"/>
        </w:numPr>
        <w:tabs>
          <w:tab w:val="left" w:pos="933"/>
          <w:tab w:val="left" w:pos="934"/>
          <w:tab w:val="left" w:pos="4678"/>
        </w:tabs>
        <w:spacing w:after="120"/>
        <w:ind w:left="933" w:hanging="360"/>
      </w:pPr>
      <w:r>
        <w:t>Ensure the quality and integrity of the</w:t>
      </w:r>
      <w:r>
        <w:rPr>
          <w:spacing w:val="-8"/>
        </w:rPr>
        <w:t xml:space="preserve"> </w:t>
      </w:r>
      <w:r>
        <w:t>samples</w:t>
      </w:r>
    </w:p>
    <w:p w14:paraId="1B0FE498" w14:textId="77777777" w:rsidR="008F1159" w:rsidRDefault="00680EF9" w:rsidP="00D35E13">
      <w:pPr>
        <w:pStyle w:val="ListParagraph"/>
        <w:numPr>
          <w:ilvl w:val="2"/>
          <w:numId w:val="12"/>
        </w:numPr>
        <w:tabs>
          <w:tab w:val="left" w:pos="934"/>
          <w:tab w:val="left" w:pos="935"/>
          <w:tab w:val="left" w:pos="4678"/>
        </w:tabs>
        <w:spacing w:after="120"/>
        <w:ind w:left="934" w:hanging="360"/>
      </w:pPr>
      <w:r>
        <w:t>Provide secure storage of the samples and derived</w:t>
      </w:r>
      <w:r>
        <w:rPr>
          <w:spacing w:val="-7"/>
        </w:rPr>
        <w:t xml:space="preserve"> </w:t>
      </w:r>
      <w:r>
        <w:t>information</w:t>
      </w:r>
    </w:p>
    <w:p w14:paraId="4BC168D8" w14:textId="77777777" w:rsidR="008F1159" w:rsidRDefault="00680EF9" w:rsidP="00D35E13">
      <w:pPr>
        <w:pStyle w:val="ListParagraph"/>
        <w:numPr>
          <w:ilvl w:val="2"/>
          <w:numId w:val="12"/>
        </w:numPr>
        <w:tabs>
          <w:tab w:val="left" w:pos="934"/>
          <w:tab w:val="left" w:pos="935"/>
          <w:tab w:val="left" w:pos="4678"/>
        </w:tabs>
        <w:spacing w:after="120"/>
        <w:ind w:left="934" w:hanging="360"/>
      </w:pPr>
      <w:r>
        <w:t>Maintain the integrity of the chain of custody</w:t>
      </w:r>
    </w:p>
    <w:p w14:paraId="55E00733" w14:textId="77777777" w:rsidR="008F1159" w:rsidRDefault="008F1159" w:rsidP="00D35E13">
      <w:pPr>
        <w:pStyle w:val="BodyText"/>
        <w:tabs>
          <w:tab w:val="left" w:pos="4678"/>
        </w:tabs>
        <w:spacing w:after="120"/>
        <w:rPr>
          <w:sz w:val="24"/>
        </w:rPr>
      </w:pPr>
    </w:p>
    <w:p w14:paraId="0E811C7A" w14:textId="3CFB14BE" w:rsidR="008F1159" w:rsidRPr="004E73EF" w:rsidRDefault="00680EF9" w:rsidP="00D35E13">
      <w:pPr>
        <w:pStyle w:val="Heading4"/>
        <w:numPr>
          <w:ilvl w:val="1"/>
          <w:numId w:val="12"/>
        </w:numPr>
        <w:tabs>
          <w:tab w:val="left" w:pos="788"/>
          <w:tab w:val="left" w:pos="789"/>
          <w:tab w:val="left" w:pos="4678"/>
        </w:tabs>
        <w:spacing w:after="120"/>
      </w:pPr>
      <w:bookmarkStart w:id="71" w:name="5.5_Storage"/>
      <w:bookmarkStart w:id="72" w:name="_bookmark25"/>
      <w:bookmarkStart w:id="73" w:name="_Toc5094127"/>
      <w:bookmarkEnd w:id="71"/>
      <w:bookmarkEnd w:id="72"/>
      <w:r>
        <w:t>Storage</w:t>
      </w:r>
      <w:bookmarkEnd w:id="73"/>
    </w:p>
    <w:p w14:paraId="0A2E2BD9" w14:textId="77777777" w:rsidR="008F1159" w:rsidRDefault="00680EF9" w:rsidP="00D35E13">
      <w:pPr>
        <w:pStyle w:val="Heading5"/>
        <w:numPr>
          <w:ilvl w:val="2"/>
          <w:numId w:val="11"/>
        </w:numPr>
        <w:tabs>
          <w:tab w:val="left" w:pos="932"/>
          <w:tab w:val="left" w:pos="933"/>
          <w:tab w:val="left" w:pos="4678"/>
        </w:tabs>
        <w:spacing w:after="120"/>
      </w:pPr>
      <w:bookmarkStart w:id="74" w:name="5.5.1_Definition_of_Storage"/>
      <w:bookmarkStart w:id="75" w:name="_bookmark26"/>
      <w:bookmarkStart w:id="76" w:name="_Toc5094128"/>
      <w:bookmarkEnd w:id="74"/>
      <w:bookmarkEnd w:id="75"/>
      <w:r>
        <w:t>Definition of</w:t>
      </w:r>
      <w:r>
        <w:rPr>
          <w:spacing w:val="-4"/>
        </w:rPr>
        <w:t xml:space="preserve"> </w:t>
      </w:r>
      <w:r>
        <w:t>Storage</w:t>
      </w:r>
      <w:bookmarkEnd w:id="76"/>
    </w:p>
    <w:p w14:paraId="2854C7CD" w14:textId="77777777" w:rsidR="008F1159" w:rsidRDefault="00680EF9" w:rsidP="00D35E13">
      <w:pPr>
        <w:pStyle w:val="BodyText"/>
        <w:tabs>
          <w:tab w:val="left" w:pos="4678"/>
        </w:tabs>
        <w:spacing w:after="120"/>
        <w:ind w:left="212" w:right="855"/>
      </w:pPr>
      <w:r>
        <w:t>The Human Tissue Act does not define the term storage. Neither does it give any minimum or maximum term for storage of human tissue for research. Therefore</w:t>
      </w:r>
      <w:r w:rsidR="00881C44">
        <w:t>,</w:t>
      </w:r>
      <w:r>
        <w:t xml:space="preserve"> the HTA considers storage to</w:t>
      </w:r>
      <w:r w:rsidR="00881C44">
        <w:t xml:space="preserve"> </w:t>
      </w:r>
      <w:r>
        <w:t>be when tissue is kept for any period of time for the purpose of research, subject to the exceptions below:</w:t>
      </w:r>
    </w:p>
    <w:p w14:paraId="5781BE24" w14:textId="77777777" w:rsidR="008F1159" w:rsidRDefault="00680EF9" w:rsidP="00D35E13">
      <w:pPr>
        <w:pStyle w:val="ListParagraph"/>
        <w:numPr>
          <w:ilvl w:val="3"/>
          <w:numId w:val="11"/>
        </w:numPr>
        <w:tabs>
          <w:tab w:val="left" w:pos="932"/>
          <w:tab w:val="left" w:pos="933"/>
          <w:tab w:val="left" w:pos="4678"/>
        </w:tabs>
        <w:spacing w:after="120"/>
        <w:ind w:right="978" w:hanging="360"/>
      </w:pPr>
      <w:r>
        <w:t>Where in storage pending transfer elsewhere, providing it is held for a matter of hours or days and certainly no longer than a</w:t>
      </w:r>
      <w:r>
        <w:rPr>
          <w:spacing w:val="-6"/>
        </w:rPr>
        <w:t xml:space="preserve"> </w:t>
      </w:r>
      <w:r>
        <w:t>week.</w:t>
      </w:r>
    </w:p>
    <w:p w14:paraId="27684D89" w14:textId="77777777" w:rsidR="008F1159" w:rsidRDefault="00680EF9" w:rsidP="00D35E13">
      <w:pPr>
        <w:pStyle w:val="ListParagraph"/>
        <w:numPr>
          <w:ilvl w:val="3"/>
          <w:numId w:val="11"/>
        </w:numPr>
        <w:tabs>
          <w:tab w:val="left" w:pos="932"/>
          <w:tab w:val="left" w:pos="933"/>
          <w:tab w:val="left" w:pos="4678"/>
        </w:tabs>
        <w:spacing w:after="120"/>
        <w:ind w:right="842" w:hanging="360"/>
      </w:pPr>
      <w:r>
        <w:t>Where human tissue is being held whilst it is processed with the intention to render the tissue acellular (e.g. extract DNA or RNA, or other subcellular components that are not ‘relevant material’), providing the processing takes a matter of hours or days and certainly no longer than a</w:t>
      </w:r>
      <w:r>
        <w:rPr>
          <w:spacing w:val="-4"/>
        </w:rPr>
        <w:t xml:space="preserve"> </w:t>
      </w:r>
      <w:r>
        <w:t>week.</w:t>
      </w:r>
    </w:p>
    <w:p w14:paraId="67734E2B" w14:textId="4B544020" w:rsidR="008F1159" w:rsidRDefault="00680EF9" w:rsidP="00D35E13">
      <w:pPr>
        <w:pStyle w:val="ListParagraph"/>
        <w:numPr>
          <w:ilvl w:val="3"/>
          <w:numId w:val="11"/>
        </w:numPr>
        <w:tabs>
          <w:tab w:val="left" w:pos="932"/>
          <w:tab w:val="left" w:pos="934"/>
          <w:tab w:val="left" w:pos="4678"/>
        </w:tabs>
        <w:spacing w:after="120"/>
        <w:ind w:left="933" w:right="684"/>
      </w:pPr>
      <w:r>
        <w:t>Material that is created outside the human body and is for the purpose of research that does not involve any application of tissues or cells into humans. N</w:t>
      </w:r>
      <w:r w:rsidR="00881C44">
        <w:t>.</w:t>
      </w:r>
      <w:r>
        <w:t>B</w:t>
      </w:r>
      <w:r w:rsidR="00881C44">
        <w:t xml:space="preserve">. </w:t>
      </w:r>
      <w:r>
        <w:t xml:space="preserve">Cell cultures are </w:t>
      </w:r>
      <w:r w:rsidR="00B64AC2">
        <w:t xml:space="preserve">are not normally considered </w:t>
      </w:r>
      <w:r>
        <w:t xml:space="preserve">‘relevant material’ if they </w:t>
      </w:r>
      <w:r w:rsidR="00B64AC2">
        <w:t xml:space="preserve">have been grown and cultured </w:t>
      </w:r>
      <w:r w:rsidR="00B64AC2" w:rsidRPr="00CD54BD">
        <w:rPr>
          <w:i/>
          <w:iCs/>
        </w:rPr>
        <w:t>in vitro</w:t>
      </w:r>
      <w:r w:rsidR="00B64AC2">
        <w:t xml:space="preserve"> from primary HTA relevant cells. </w:t>
      </w:r>
      <w:r w:rsidR="00881C44">
        <w:t xml:space="preserve">, </w:t>
      </w:r>
    </w:p>
    <w:p w14:paraId="4D8AB9D0" w14:textId="77777777" w:rsidR="008F1159" w:rsidRDefault="00680EF9" w:rsidP="00D35E13">
      <w:pPr>
        <w:pStyle w:val="Heading5"/>
        <w:numPr>
          <w:ilvl w:val="2"/>
          <w:numId w:val="11"/>
        </w:numPr>
        <w:tabs>
          <w:tab w:val="left" w:pos="932"/>
          <w:tab w:val="left" w:pos="933"/>
          <w:tab w:val="left" w:pos="4678"/>
        </w:tabs>
        <w:spacing w:after="120"/>
        <w:ind w:hanging="719"/>
      </w:pPr>
      <w:bookmarkStart w:id="77" w:name="5.5.2_Control_of_Storage"/>
      <w:bookmarkStart w:id="78" w:name="_bookmark27"/>
      <w:bookmarkStart w:id="79" w:name="_Toc5094129"/>
      <w:bookmarkEnd w:id="77"/>
      <w:bookmarkEnd w:id="78"/>
      <w:r>
        <w:t>Control of</w:t>
      </w:r>
      <w:r>
        <w:rPr>
          <w:spacing w:val="-2"/>
        </w:rPr>
        <w:t xml:space="preserve"> </w:t>
      </w:r>
      <w:r>
        <w:t>Storage</w:t>
      </w:r>
      <w:bookmarkEnd w:id="79"/>
    </w:p>
    <w:p w14:paraId="5E073382" w14:textId="77777777" w:rsidR="008B1BA6" w:rsidRDefault="00680EF9" w:rsidP="00D35E13">
      <w:pPr>
        <w:pStyle w:val="BodyText"/>
        <w:tabs>
          <w:tab w:val="left" w:pos="4678"/>
        </w:tabs>
        <w:spacing w:after="120"/>
        <w:ind w:left="213" w:right="629" w:hanging="1"/>
        <w:rPr>
          <w:highlight w:val="yellow"/>
        </w:rPr>
      </w:pPr>
      <w:r>
        <w:t xml:space="preserve">All HTA licensable material must be stored appropriately for the integrity of the sample and intended analysis, in line with health, safety and environmental guidelines, and recorded. SOPs must be followed and risk assessments of the storage provision made. </w:t>
      </w:r>
    </w:p>
    <w:p w14:paraId="554FDEFD" w14:textId="77777777" w:rsidR="004F2934" w:rsidRPr="00D46863" w:rsidRDefault="004F2934" w:rsidP="00D35E13">
      <w:pPr>
        <w:pStyle w:val="BodyText"/>
        <w:tabs>
          <w:tab w:val="left" w:pos="4678"/>
        </w:tabs>
        <w:spacing w:after="120"/>
        <w:ind w:left="213" w:right="629" w:hanging="1"/>
      </w:pPr>
      <w:r>
        <w:rPr>
          <w:lang w:val="en-US"/>
        </w:rPr>
        <w:t>Access to the U</w:t>
      </w:r>
      <w:r w:rsidRPr="004F2934">
        <w:rPr>
          <w:lang w:val="en-US"/>
        </w:rPr>
        <w:t xml:space="preserve">niversity of Westminster </w:t>
      </w:r>
      <w:r>
        <w:rPr>
          <w:lang w:val="en-US"/>
        </w:rPr>
        <w:t>is controlled by</w:t>
      </w:r>
      <w:r w:rsidRPr="004F2934">
        <w:rPr>
          <w:lang w:val="en-US"/>
        </w:rPr>
        <w:t xml:space="preserve"> security gates that ensure that only staff and students with a UoW card </w:t>
      </w:r>
      <w:r>
        <w:rPr>
          <w:lang w:val="en-US"/>
        </w:rPr>
        <w:t>have free access</w:t>
      </w:r>
      <w:r w:rsidRPr="004F2934">
        <w:rPr>
          <w:lang w:val="en-US"/>
        </w:rPr>
        <w:t xml:space="preserve">. Guests are requested to sign </w:t>
      </w:r>
      <w:r>
        <w:rPr>
          <w:lang w:val="en-US"/>
        </w:rPr>
        <w:t>a Visitor’s book</w:t>
      </w:r>
      <w:r w:rsidRPr="004F2934">
        <w:rPr>
          <w:lang w:val="en-US"/>
        </w:rPr>
        <w:t xml:space="preserve"> upon arrival and when they leave the </w:t>
      </w:r>
      <w:r>
        <w:rPr>
          <w:lang w:val="en-US"/>
        </w:rPr>
        <w:t>U</w:t>
      </w:r>
      <w:r w:rsidRPr="004F2934">
        <w:rPr>
          <w:lang w:val="en-US"/>
        </w:rPr>
        <w:t>niversity.</w:t>
      </w:r>
      <w:r>
        <w:rPr>
          <w:lang w:val="en-US"/>
        </w:rPr>
        <w:t xml:space="preserve"> </w:t>
      </w:r>
      <w:r w:rsidR="00D46863">
        <w:t>Access to all laboratories in which human tissue is stored under the HTA licence will be restricted and a code of conduct put in place to ensure that samples are treated with appropriate dignity and respect.</w:t>
      </w:r>
    </w:p>
    <w:p w14:paraId="742A64CD" w14:textId="77777777" w:rsidR="004F2934" w:rsidRPr="00D46863" w:rsidRDefault="004F2934" w:rsidP="00D35E13">
      <w:pPr>
        <w:pStyle w:val="BodyText"/>
        <w:tabs>
          <w:tab w:val="left" w:pos="4678"/>
        </w:tabs>
        <w:spacing w:after="120"/>
        <w:ind w:left="213" w:right="629" w:hanging="1"/>
        <w:rPr>
          <w:lang w:val="en-US"/>
        </w:rPr>
      </w:pPr>
      <w:r w:rsidRPr="004F2934">
        <w:rPr>
          <w:lang w:val="en-US"/>
        </w:rPr>
        <w:t xml:space="preserve">The </w:t>
      </w:r>
      <w:r w:rsidR="00D46863">
        <w:rPr>
          <w:lang w:val="en-US"/>
        </w:rPr>
        <w:t xml:space="preserve">storage </w:t>
      </w:r>
      <w:r w:rsidRPr="004F2934">
        <w:rPr>
          <w:lang w:val="en-US"/>
        </w:rPr>
        <w:t xml:space="preserve">equipment is maintained </w:t>
      </w:r>
      <w:r w:rsidR="00D46863">
        <w:rPr>
          <w:lang w:val="en-US"/>
        </w:rPr>
        <w:t xml:space="preserve">and monitored </w:t>
      </w:r>
      <w:r w:rsidRPr="004F2934">
        <w:rPr>
          <w:lang w:val="en-US"/>
        </w:rPr>
        <w:t>by the technic</w:t>
      </w:r>
      <w:r w:rsidR="00D46863">
        <w:rPr>
          <w:lang w:val="en-US"/>
        </w:rPr>
        <w:t>al</w:t>
      </w:r>
      <w:r w:rsidRPr="004F2934">
        <w:rPr>
          <w:lang w:val="en-US"/>
        </w:rPr>
        <w:t xml:space="preserve"> staff</w:t>
      </w:r>
      <w:r w:rsidR="00D46863">
        <w:rPr>
          <w:lang w:val="en-US"/>
        </w:rPr>
        <w:t>.</w:t>
      </w:r>
    </w:p>
    <w:p w14:paraId="196A04F6" w14:textId="77777777" w:rsidR="008F1159" w:rsidRDefault="00680EF9" w:rsidP="00D35E13">
      <w:pPr>
        <w:pStyle w:val="BodyText"/>
        <w:tabs>
          <w:tab w:val="left" w:pos="4678"/>
        </w:tabs>
        <w:spacing w:after="120"/>
        <w:ind w:left="213" w:right="779"/>
      </w:pPr>
      <w:r>
        <w:t>EVERY sample stored under the HTA licence must be individually labelled with a unique identifier and full details of the sample recorded:</w:t>
      </w:r>
    </w:p>
    <w:p w14:paraId="134D07D8" w14:textId="77777777" w:rsidR="008B1BA6" w:rsidRDefault="008B1BA6" w:rsidP="00D35E13">
      <w:pPr>
        <w:pStyle w:val="ListParagraph"/>
        <w:numPr>
          <w:ilvl w:val="3"/>
          <w:numId w:val="11"/>
        </w:numPr>
        <w:tabs>
          <w:tab w:val="left" w:pos="933"/>
          <w:tab w:val="left" w:pos="934"/>
          <w:tab w:val="left" w:pos="4678"/>
        </w:tabs>
        <w:spacing w:after="120"/>
        <w:ind w:left="933" w:hanging="360"/>
      </w:pPr>
      <w:r>
        <w:t>Acquisition Date</w:t>
      </w:r>
    </w:p>
    <w:p w14:paraId="0D329EF9" w14:textId="77777777" w:rsidR="008F1159" w:rsidRPr="00887BB4" w:rsidRDefault="00680EF9" w:rsidP="00D35E13">
      <w:pPr>
        <w:pStyle w:val="ListParagraph"/>
        <w:numPr>
          <w:ilvl w:val="3"/>
          <w:numId w:val="11"/>
        </w:numPr>
        <w:tabs>
          <w:tab w:val="left" w:pos="933"/>
          <w:tab w:val="left" w:pos="934"/>
          <w:tab w:val="left" w:pos="4678"/>
        </w:tabs>
        <w:spacing w:after="120"/>
        <w:ind w:left="933" w:hanging="360"/>
      </w:pPr>
      <w:r w:rsidRPr="00887BB4">
        <w:t>Unique identifier (</w:t>
      </w:r>
      <w:r w:rsidR="008B1BA6">
        <w:t>Sample Identifier Number</w:t>
      </w:r>
      <w:r w:rsidRPr="00887BB4">
        <w:t>)</w:t>
      </w:r>
    </w:p>
    <w:p w14:paraId="6A095E18" w14:textId="77777777" w:rsidR="008B1BA6" w:rsidRDefault="008B1BA6" w:rsidP="008B1BA6">
      <w:pPr>
        <w:pStyle w:val="ListParagraph"/>
        <w:numPr>
          <w:ilvl w:val="3"/>
          <w:numId w:val="11"/>
        </w:numPr>
        <w:tabs>
          <w:tab w:val="left" w:pos="933"/>
          <w:tab w:val="left" w:pos="934"/>
          <w:tab w:val="left" w:pos="4678"/>
        </w:tabs>
        <w:spacing w:after="120"/>
        <w:ind w:left="933" w:hanging="360"/>
      </w:pPr>
      <w:r>
        <w:t>Name of researcher</w:t>
      </w:r>
    </w:p>
    <w:p w14:paraId="046B9BEF" w14:textId="77777777" w:rsidR="008F1159" w:rsidRDefault="008B1BA6" w:rsidP="00D35E13">
      <w:pPr>
        <w:pStyle w:val="ListParagraph"/>
        <w:numPr>
          <w:ilvl w:val="3"/>
          <w:numId w:val="11"/>
        </w:numPr>
        <w:tabs>
          <w:tab w:val="left" w:pos="933"/>
          <w:tab w:val="left" w:pos="934"/>
          <w:tab w:val="left" w:pos="4678"/>
        </w:tabs>
        <w:spacing w:after="120"/>
        <w:ind w:left="933" w:hanging="360"/>
      </w:pPr>
      <w:r>
        <w:t>Study title</w:t>
      </w:r>
    </w:p>
    <w:p w14:paraId="2F49D1CE" w14:textId="77777777" w:rsidR="008B1BA6" w:rsidRDefault="008B1BA6" w:rsidP="00D35E13">
      <w:pPr>
        <w:pStyle w:val="ListParagraph"/>
        <w:numPr>
          <w:ilvl w:val="3"/>
          <w:numId w:val="11"/>
        </w:numPr>
        <w:tabs>
          <w:tab w:val="left" w:pos="933"/>
          <w:tab w:val="left" w:pos="934"/>
          <w:tab w:val="left" w:pos="4678"/>
        </w:tabs>
        <w:spacing w:after="120"/>
        <w:ind w:left="933" w:hanging="360"/>
      </w:pPr>
      <w:r>
        <w:t>Purpose of sample collection</w:t>
      </w:r>
    </w:p>
    <w:p w14:paraId="3E02853B" w14:textId="77777777" w:rsidR="008B1BA6" w:rsidRPr="00887BB4" w:rsidRDefault="008B1BA6" w:rsidP="00D35E13">
      <w:pPr>
        <w:pStyle w:val="ListParagraph"/>
        <w:numPr>
          <w:ilvl w:val="3"/>
          <w:numId w:val="11"/>
        </w:numPr>
        <w:tabs>
          <w:tab w:val="left" w:pos="933"/>
          <w:tab w:val="left" w:pos="934"/>
          <w:tab w:val="left" w:pos="4678"/>
        </w:tabs>
        <w:spacing w:after="120"/>
        <w:ind w:left="933" w:hanging="360"/>
      </w:pPr>
      <w:r>
        <w:t>Evidence of ethical consideration</w:t>
      </w:r>
    </w:p>
    <w:p w14:paraId="01BE0786" w14:textId="77777777" w:rsidR="008F1159" w:rsidRDefault="008B1BA6" w:rsidP="00D35E13">
      <w:pPr>
        <w:pStyle w:val="ListParagraph"/>
        <w:numPr>
          <w:ilvl w:val="3"/>
          <w:numId w:val="11"/>
        </w:numPr>
        <w:tabs>
          <w:tab w:val="left" w:pos="933"/>
          <w:tab w:val="left" w:pos="934"/>
          <w:tab w:val="left" w:pos="4678"/>
        </w:tabs>
        <w:spacing w:after="120"/>
        <w:ind w:left="933" w:hanging="360"/>
      </w:pPr>
      <w:r>
        <w:t>Sample type and details</w:t>
      </w:r>
    </w:p>
    <w:p w14:paraId="7233400C" w14:textId="77777777" w:rsidR="008B1BA6" w:rsidRDefault="008B1BA6" w:rsidP="00D35E13">
      <w:pPr>
        <w:pStyle w:val="ListParagraph"/>
        <w:numPr>
          <w:ilvl w:val="3"/>
          <w:numId w:val="11"/>
        </w:numPr>
        <w:tabs>
          <w:tab w:val="left" w:pos="933"/>
          <w:tab w:val="left" w:pos="934"/>
          <w:tab w:val="left" w:pos="4678"/>
        </w:tabs>
        <w:spacing w:after="120"/>
        <w:ind w:left="933" w:hanging="360"/>
      </w:pPr>
      <w:r>
        <w:t xml:space="preserve">Source </w:t>
      </w:r>
    </w:p>
    <w:p w14:paraId="332CF82F" w14:textId="77777777" w:rsidR="008B1BA6" w:rsidRDefault="008B1BA6" w:rsidP="00D35E13">
      <w:pPr>
        <w:pStyle w:val="ListParagraph"/>
        <w:numPr>
          <w:ilvl w:val="3"/>
          <w:numId w:val="11"/>
        </w:numPr>
        <w:tabs>
          <w:tab w:val="left" w:pos="933"/>
          <w:tab w:val="left" w:pos="934"/>
          <w:tab w:val="left" w:pos="4678"/>
        </w:tabs>
        <w:spacing w:after="120"/>
        <w:ind w:left="933" w:hanging="360"/>
      </w:pPr>
      <w:r>
        <w:lastRenderedPageBreak/>
        <w:t>Consent details</w:t>
      </w:r>
    </w:p>
    <w:p w14:paraId="5F39FC2A" w14:textId="77777777" w:rsidR="008B1BA6" w:rsidRDefault="008B1BA6" w:rsidP="00D35E13">
      <w:pPr>
        <w:pStyle w:val="ListParagraph"/>
        <w:numPr>
          <w:ilvl w:val="3"/>
          <w:numId w:val="11"/>
        </w:numPr>
        <w:tabs>
          <w:tab w:val="left" w:pos="933"/>
          <w:tab w:val="left" w:pos="934"/>
          <w:tab w:val="left" w:pos="4678"/>
        </w:tabs>
        <w:spacing w:after="120"/>
        <w:ind w:left="933" w:hanging="360"/>
      </w:pPr>
      <w:r>
        <w:t>Storage location</w:t>
      </w:r>
    </w:p>
    <w:p w14:paraId="4E8BAFF9" w14:textId="77777777" w:rsidR="008B1BA6" w:rsidRDefault="008B1BA6" w:rsidP="00D35E13">
      <w:pPr>
        <w:pStyle w:val="ListParagraph"/>
        <w:numPr>
          <w:ilvl w:val="3"/>
          <w:numId w:val="11"/>
        </w:numPr>
        <w:tabs>
          <w:tab w:val="left" w:pos="933"/>
          <w:tab w:val="left" w:pos="934"/>
          <w:tab w:val="left" w:pos="4678"/>
        </w:tabs>
        <w:spacing w:after="120"/>
        <w:ind w:left="933" w:hanging="360"/>
      </w:pPr>
      <w:r>
        <w:t>Storage method</w:t>
      </w:r>
    </w:p>
    <w:p w14:paraId="5FEABFB1" w14:textId="77777777" w:rsidR="008B1BA6" w:rsidRDefault="008B1BA6" w:rsidP="00D35E13">
      <w:pPr>
        <w:pStyle w:val="ListParagraph"/>
        <w:numPr>
          <w:ilvl w:val="3"/>
          <w:numId w:val="11"/>
        </w:numPr>
        <w:tabs>
          <w:tab w:val="left" w:pos="933"/>
          <w:tab w:val="left" w:pos="934"/>
          <w:tab w:val="left" w:pos="4678"/>
        </w:tabs>
        <w:spacing w:after="120"/>
        <w:ind w:left="933" w:hanging="360"/>
      </w:pPr>
      <w:r>
        <w:t>Date of removal from storage</w:t>
      </w:r>
    </w:p>
    <w:p w14:paraId="4BC8DA24" w14:textId="77777777" w:rsidR="008B1BA6" w:rsidRDefault="008B1BA6" w:rsidP="00D35E13">
      <w:pPr>
        <w:pStyle w:val="ListParagraph"/>
        <w:numPr>
          <w:ilvl w:val="3"/>
          <w:numId w:val="11"/>
        </w:numPr>
        <w:tabs>
          <w:tab w:val="left" w:pos="933"/>
          <w:tab w:val="left" w:pos="934"/>
          <w:tab w:val="left" w:pos="4678"/>
        </w:tabs>
        <w:spacing w:after="120"/>
        <w:ind w:left="933" w:hanging="360"/>
      </w:pPr>
      <w:r>
        <w:t>Purpose of removal</w:t>
      </w:r>
    </w:p>
    <w:p w14:paraId="7365860B" w14:textId="77777777" w:rsidR="008B1BA6" w:rsidRDefault="008B1BA6" w:rsidP="00D35E13">
      <w:pPr>
        <w:pStyle w:val="ListParagraph"/>
        <w:numPr>
          <w:ilvl w:val="3"/>
          <w:numId w:val="11"/>
        </w:numPr>
        <w:tabs>
          <w:tab w:val="left" w:pos="933"/>
          <w:tab w:val="left" w:pos="934"/>
          <w:tab w:val="left" w:pos="4678"/>
        </w:tabs>
        <w:spacing w:after="120"/>
        <w:ind w:left="933" w:hanging="360"/>
      </w:pPr>
      <w:r>
        <w:t>Date of return to storage</w:t>
      </w:r>
    </w:p>
    <w:p w14:paraId="18D45493" w14:textId="77777777" w:rsidR="008B1BA6" w:rsidRDefault="008B1BA6" w:rsidP="00D35E13">
      <w:pPr>
        <w:pStyle w:val="ListParagraph"/>
        <w:numPr>
          <w:ilvl w:val="3"/>
          <w:numId w:val="11"/>
        </w:numPr>
        <w:tabs>
          <w:tab w:val="left" w:pos="933"/>
          <w:tab w:val="left" w:pos="934"/>
          <w:tab w:val="left" w:pos="4678"/>
        </w:tabs>
        <w:spacing w:after="120"/>
        <w:ind w:left="933" w:hanging="360"/>
      </w:pPr>
      <w:r>
        <w:t>Date of disposal and reason.</w:t>
      </w:r>
    </w:p>
    <w:p w14:paraId="24BD598E" w14:textId="77777777" w:rsidR="008B1BA6" w:rsidRPr="00887BB4" w:rsidRDefault="008B1BA6" w:rsidP="008B1BA6">
      <w:pPr>
        <w:tabs>
          <w:tab w:val="left" w:pos="933"/>
          <w:tab w:val="left" w:pos="934"/>
          <w:tab w:val="left" w:pos="4678"/>
        </w:tabs>
        <w:spacing w:after="120"/>
      </w:pPr>
    </w:p>
    <w:p w14:paraId="0F216160" w14:textId="77777777" w:rsidR="008B1BA6" w:rsidRDefault="00680EF9" w:rsidP="004E73EF">
      <w:pPr>
        <w:pStyle w:val="BodyText"/>
        <w:tabs>
          <w:tab w:val="left" w:pos="4678"/>
        </w:tabs>
        <w:spacing w:after="120"/>
        <w:ind w:left="214" w:right="694"/>
      </w:pPr>
      <w:r>
        <w:t>This information should be cross referenced with a unique identifier database. These databases should be kept separately and University guidance in respect of security, access and back-up of records followed. Any supporting documentation such as receipts, analysis results and consent forms should be kept separately.</w:t>
      </w:r>
    </w:p>
    <w:p w14:paraId="0EA1499D" w14:textId="77777777" w:rsidR="008F1159" w:rsidRDefault="00680EF9" w:rsidP="00D35E13">
      <w:pPr>
        <w:pStyle w:val="Heading5"/>
        <w:numPr>
          <w:ilvl w:val="2"/>
          <w:numId w:val="11"/>
        </w:numPr>
        <w:tabs>
          <w:tab w:val="left" w:pos="932"/>
          <w:tab w:val="left" w:pos="933"/>
          <w:tab w:val="left" w:pos="4678"/>
        </w:tabs>
        <w:spacing w:after="120"/>
      </w:pPr>
      <w:bookmarkStart w:id="80" w:name="5.5.3_Duration_of_Storage"/>
      <w:bookmarkStart w:id="81" w:name="_bookmark28"/>
      <w:bookmarkStart w:id="82" w:name="_Toc5094130"/>
      <w:bookmarkEnd w:id="80"/>
      <w:bookmarkEnd w:id="81"/>
      <w:r>
        <w:t>Duration of</w:t>
      </w:r>
      <w:r>
        <w:rPr>
          <w:spacing w:val="-4"/>
        </w:rPr>
        <w:t xml:space="preserve"> </w:t>
      </w:r>
      <w:r>
        <w:t>Storage</w:t>
      </w:r>
      <w:bookmarkEnd w:id="82"/>
    </w:p>
    <w:p w14:paraId="5C91C62E" w14:textId="77777777" w:rsidR="008F1159" w:rsidRDefault="00680EF9" w:rsidP="00D35E13">
      <w:pPr>
        <w:pStyle w:val="BodyText"/>
        <w:tabs>
          <w:tab w:val="left" w:pos="4678"/>
        </w:tabs>
        <w:spacing w:after="120"/>
        <w:ind w:left="212" w:right="633"/>
      </w:pPr>
      <w:r>
        <w:t xml:space="preserve">The planned duration of storage of HTA licensable material will be specified in the consent form. The duration of storage, which is usually finite, should be defined in the study protocol which was submitted to </w:t>
      </w:r>
      <w:r w:rsidR="00E60F9B">
        <w:t>the relevant Research Ethics Committee</w:t>
      </w:r>
      <w:r>
        <w:t xml:space="preserve">. At the completion of the specified period the samples should be destroyed, unless new ethical approval and consent have been secured to extend the storage period. Due to constraints on the physical space available it is advised that samples are stored for no longer than </w:t>
      </w:r>
      <w:r w:rsidR="00E60F9B">
        <w:t>three</w:t>
      </w:r>
      <w:r>
        <w:t xml:space="preserve"> years from the study completion date. It is neither practical nor acceptable to request extended durations for sample storage.</w:t>
      </w:r>
    </w:p>
    <w:p w14:paraId="5F6CAAC0" w14:textId="6CDF4164" w:rsidR="008F1159" w:rsidRDefault="00680EF9" w:rsidP="004E73EF">
      <w:pPr>
        <w:pStyle w:val="BodyText"/>
        <w:tabs>
          <w:tab w:val="left" w:pos="4678"/>
        </w:tabs>
        <w:spacing w:after="120"/>
        <w:ind w:left="212" w:right="658"/>
      </w:pPr>
      <w:r>
        <w:t xml:space="preserve">Holdings of HTA licensable material must be reviewed annually and crosschecked with appropriate consent and research protocols. Any samples found with expired ethics will be quarantined for 7 days whilst the PI is informed and records are re-checked. After this period, if ethics approval is </w:t>
      </w:r>
      <w:r w:rsidRPr="004F2934">
        <w:t xml:space="preserve">not in place, samples will normally be disposed of without question. It is the responsibility of the research groups to ensure that they are managing their samples appropriately. This will be checked at random </w:t>
      </w:r>
      <w:r w:rsidR="00E60F9B" w:rsidRPr="004F2934">
        <w:t>d</w:t>
      </w:r>
      <w:r w:rsidRPr="004F2934">
        <w:t xml:space="preserve">uring the </w:t>
      </w:r>
      <w:r w:rsidR="00BF4DEE">
        <w:t>bi-</w:t>
      </w:r>
      <w:r w:rsidRPr="004F2934">
        <w:t>annual internal</w:t>
      </w:r>
      <w:r w:rsidRPr="004F2934">
        <w:rPr>
          <w:spacing w:val="-9"/>
        </w:rPr>
        <w:t xml:space="preserve"> </w:t>
      </w:r>
      <w:r w:rsidRPr="004F2934">
        <w:t>audit</w:t>
      </w:r>
      <w:r w:rsidR="00BF4DEE">
        <w:t>s</w:t>
      </w:r>
      <w:r w:rsidRPr="004F2934">
        <w:t>.</w:t>
      </w:r>
    </w:p>
    <w:p w14:paraId="66DF71FF" w14:textId="77777777" w:rsidR="004E73EF" w:rsidRPr="004E73EF" w:rsidRDefault="004E73EF" w:rsidP="004E73EF">
      <w:pPr>
        <w:pStyle w:val="BodyText"/>
        <w:tabs>
          <w:tab w:val="left" w:pos="4678"/>
        </w:tabs>
        <w:spacing w:after="120"/>
        <w:ind w:left="212" w:right="658"/>
      </w:pPr>
    </w:p>
    <w:p w14:paraId="25253335" w14:textId="77777777" w:rsidR="008F1159" w:rsidRPr="008B1BA6" w:rsidRDefault="00680EF9" w:rsidP="00D35E13">
      <w:pPr>
        <w:pStyle w:val="Heading4"/>
        <w:numPr>
          <w:ilvl w:val="1"/>
          <w:numId w:val="10"/>
        </w:numPr>
        <w:tabs>
          <w:tab w:val="left" w:pos="788"/>
          <w:tab w:val="left" w:pos="789"/>
          <w:tab w:val="left" w:pos="4678"/>
        </w:tabs>
        <w:spacing w:after="120"/>
      </w:pPr>
      <w:bookmarkStart w:id="83" w:name="5.6_Transportation"/>
      <w:bookmarkStart w:id="84" w:name="_bookmark29"/>
      <w:bookmarkStart w:id="85" w:name="_Toc5094131"/>
      <w:bookmarkEnd w:id="83"/>
      <w:bookmarkEnd w:id="84"/>
      <w:r>
        <w:t>Transportation</w:t>
      </w:r>
      <w:bookmarkEnd w:id="85"/>
    </w:p>
    <w:p w14:paraId="1F2A3D7D" w14:textId="77777777" w:rsidR="008F1159" w:rsidRDefault="00680EF9" w:rsidP="00D35E13">
      <w:pPr>
        <w:pStyle w:val="BodyText"/>
        <w:tabs>
          <w:tab w:val="left" w:pos="4678"/>
        </w:tabs>
        <w:spacing w:after="120"/>
        <w:ind w:left="212" w:right="927"/>
      </w:pPr>
      <w:r>
        <w:t>No ’relevant material’ may be transported from one establishment to another unless both establishments are subject to an appropriate HTA Licence, the tissue has been obtained from a</w:t>
      </w:r>
      <w:r w:rsidR="00EB7AA9">
        <w:t>n</w:t>
      </w:r>
      <w:r>
        <w:t xml:space="preserve"> HTA licensable tissue bank or is part of a project with ethical approval from a ‘recognised’ ethics authority</w:t>
      </w:r>
      <w:r w:rsidR="00E60F9B">
        <w:t>.</w:t>
      </w:r>
    </w:p>
    <w:p w14:paraId="3285B7F5" w14:textId="77777777" w:rsidR="008F1159" w:rsidRDefault="00680EF9" w:rsidP="00D35E13">
      <w:pPr>
        <w:pStyle w:val="BodyText"/>
        <w:tabs>
          <w:tab w:val="left" w:pos="4678"/>
        </w:tabs>
        <w:spacing w:after="120"/>
        <w:ind w:left="212" w:right="1515" w:hanging="1"/>
      </w:pPr>
      <w:r>
        <w:t xml:space="preserve">The licence status of an establishment can be checked on the HTA website under </w:t>
      </w:r>
      <w:hyperlink r:id="rId51">
        <w:r>
          <w:rPr>
            <w:color w:val="0000FF"/>
            <w:u w:val="single" w:color="0000FF"/>
          </w:rPr>
          <w:t>Find an</w:t>
        </w:r>
      </w:hyperlink>
      <w:r>
        <w:rPr>
          <w:color w:val="0000FF"/>
        </w:rPr>
        <w:t xml:space="preserve"> </w:t>
      </w:r>
      <w:hyperlink r:id="rId52">
        <w:r>
          <w:rPr>
            <w:color w:val="0000FF"/>
            <w:u w:val="single" w:color="0000FF"/>
          </w:rPr>
          <w:t>Establishment</w:t>
        </w:r>
      </w:hyperlink>
      <w:r>
        <w:t>.</w:t>
      </w:r>
    </w:p>
    <w:p w14:paraId="4EEEF9C9" w14:textId="77777777" w:rsidR="008F1159" w:rsidRDefault="00680EF9" w:rsidP="004E73EF">
      <w:pPr>
        <w:pStyle w:val="BodyText"/>
        <w:tabs>
          <w:tab w:val="left" w:pos="4678"/>
        </w:tabs>
        <w:spacing w:after="120"/>
        <w:ind w:left="212" w:right="719"/>
      </w:pPr>
      <w:r>
        <w:t>Each sample of HTA licensable material must be tracked and recorded from collection to disposal. Appropriate modes of transport, suitable routes and arrangements with people involved must be planned and arranged in advance. A risk assessment of the transportation must be made prior to transportation. University SOPs must be followed as to packaging and containments, labelling and documentation, transportation methods and the use of third</w:t>
      </w:r>
      <w:r w:rsidR="008B1BA6">
        <w:t>-</w:t>
      </w:r>
      <w:r>
        <w:t>party carriers.</w:t>
      </w:r>
    </w:p>
    <w:p w14:paraId="40F16E4F" w14:textId="77777777" w:rsidR="004E73EF" w:rsidRPr="004E73EF" w:rsidRDefault="004E73EF" w:rsidP="004E73EF">
      <w:pPr>
        <w:pStyle w:val="BodyText"/>
        <w:tabs>
          <w:tab w:val="left" w:pos="4678"/>
        </w:tabs>
        <w:spacing w:after="120"/>
        <w:ind w:left="212" w:right="719"/>
      </w:pPr>
    </w:p>
    <w:p w14:paraId="0921A1D2" w14:textId="77777777" w:rsidR="008F1159" w:rsidRPr="008B1BA6" w:rsidRDefault="00680EF9" w:rsidP="00D35E13">
      <w:pPr>
        <w:pStyle w:val="Heading4"/>
        <w:numPr>
          <w:ilvl w:val="1"/>
          <w:numId w:val="10"/>
        </w:numPr>
        <w:tabs>
          <w:tab w:val="left" w:pos="788"/>
          <w:tab w:val="left" w:pos="789"/>
          <w:tab w:val="left" w:pos="4678"/>
        </w:tabs>
        <w:spacing w:after="120"/>
      </w:pPr>
      <w:bookmarkStart w:id="86" w:name="5.7_Disposal"/>
      <w:bookmarkStart w:id="87" w:name="_bookmark30"/>
      <w:bookmarkStart w:id="88" w:name="_Toc5094132"/>
      <w:bookmarkEnd w:id="86"/>
      <w:bookmarkEnd w:id="87"/>
      <w:r>
        <w:t>Disposal</w:t>
      </w:r>
      <w:bookmarkEnd w:id="88"/>
    </w:p>
    <w:p w14:paraId="6A49B5F3" w14:textId="77777777" w:rsidR="008F1159" w:rsidRDefault="00680EF9" w:rsidP="00D35E13">
      <w:pPr>
        <w:pStyle w:val="BodyText"/>
        <w:tabs>
          <w:tab w:val="left" w:pos="4678"/>
        </w:tabs>
        <w:spacing w:after="120"/>
        <w:ind w:left="212" w:right="646"/>
      </w:pPr>
      <w:r>
        <w:t xml:space="preserve">HTA licensable material should normally be disposed of in accordance with SOPs on completion of the research, or occasionally where consent has been withdrawn. Such disposal must be in accordance with the guidance set out in the </w:t>
      </w:r>
      <w:hyperlink r:id="rId53">
        <w:r>
          <w:rPr>
            <w:color w:val="0000FF"/>
            <w:u w:val="single" w:color="0000FF"/>
          </w:rPr>
          <w:t>Code of Practice and Standards E: Research</w:t>
        </w:r>
      </w:hyperlink>
      <w:r>
        <w:t>.</w:t>
      </w:r>
    </w:p>
    <w:p w14:paraId="28D6221E" w14:textId="77777777" w:rsidR="008F1159" w:rsidRDefault="00680EF9" w:rsidP="00D35E13">
      <w:pPr>
        <w:pStyle w:val="BodyText"/>
        <w:tabs>
          <w:tab w:val="left" w:pos="4678"/>
        </w:tabs>
        <w:spacing w:after="120"/>
        <w:ind w:left="212" w:right="670"/>
      </w:pPr>
      <w:r>
        <w:t xml:space="preserve">The HTA recognises that what is sensitive and what is feasible at local level needs to be taken into account. Although it is lawful to dispose of tissue which has come from a person’s body in the </w:t>
      </w:r>
      <w:r>
        <w:lastRenderedPageBreak/>
        <w:t>course of research as waste, it is good practice to dispose of human tissue respectfully. Where practical, it is preferable for samples to be bagged separately from other clinical waste.</w:t>
      </w:r>
    </w:p>
    <w:p w14:paraId="39E78F86" w14:textId="77777777" w:rsidR="008F1159" w:rsidRPr="00AB6C3A" w:rsidRDefault="00680EF9" w:rsidP="00AB6C3A">
      <w:pPr>
        <w:pStyle w:val="BodyText"/>
        <w:tabs>
          <w:tab w:val="left" w:pos="4678"/>
        </w:tabs>
        <w:spacing w:after="120"/>
        <w:ind w:left="212"/>
      </w:pPr>
      <w:r>
        <w:t>For research using HTA licensable material:</w:t>
      </w:r>
    </w:p>
    <w:p w14:paraId="0379CB1F" w14:textId="77777777" w:rsidR="008F1159" w:rsidRDefault="00680EF9" w:rsidP="00D35E13">
      <w:pPr>
        <w:pStyle w:val="ListParagraph"/>
        <w:numPr>
          <w:ilvl w:val="2"/>
          <w:numId w:val="10"/>
        </w:numPr>
        <w:tabs>
          <w:tab w:val="left" w:pos="932"/>
          <w:tab w:val="left" w:pos="933"/>
          <w:tab w:val="left" w:pos="4678"/>
        </w:tabs>
        <w:spacing w:after="120"/>
        <w:ind w:right="673" w:hanging="360"/>
      </w:pPr>
      <w:r>
        <w:t>Participants will be informed about disposal procedures during the consent</w:t>
      </w:r>
      <w:r w:rsidRPr="00E60F9B">
        <w:rPr>
          <w:spacing w:val="-13"/>
        </w:rPr>
        <w:t xml:space="preserve"> </w:t>
      </w:r>
      <w:r>
        <w:t>process.</w:t>
      </w:r>
      <w:r w:rsidR="00E60F9B">
        <w:t xml:space="preserve"> </w:t>
      </w:r>
      <w:r>
        <w:t>Where tissue samples remain at the end of the period of storage agreed during the consent process they will be destroyed unless further consent and ethical approval is obtained to extend the storage</w:t>
      </w:r>
      <w:r w:rsidRPr="00E60F9B">
        <w:rPr>
          <w:spacing w:val="-3"/>
        </w:rPr>
        <w:t xml:space="preserve"> </w:t>
      </w:r>
      <w:r>
        <w:t>period.</w:t>
      </w:r>
    </w:p>
    <w:p w14:paraId="727203A7" w14:textId="77777777" w:rsidR="008F1159" w:rsidRDefault="00680EF9" w:rsidP="00D35E13">
      <w:pPr>
        <w:pStyle w:val="ListParagraph"/>
        <w:numPr>
          <w:ilvl w:val="2"/>
          <w:numId w:val="10"/>
        </w:numPr>
        <w:tabs>
          <w:tab w:val="left" w:pos="932"/>
          <w:tab w:val="left" w:pos="933"/>
          <w:tab w:val="left" w:pos="4678"/>
        </w:tabs>
        <w:spacing w:after="120"/>
        <w:ind w:hanging="360"/>
      </w:pPr>
      <w:r>
        <w:t>Human tissue will be disposed of in a sensitive</w:t>
      </w:r>
      <w:r>
        <w:rPr>
          <w:spacing w:val="-5"/>
        </w:rPr>
        <w:t xml:space="preserve"> </w:t>
      </w:r>
      <w:r>
        <w:t>manner.</w:t>
      </w:r>
    </w:p>
    <w:p w14:paraId="1B0321FE" w14:textId="77777777" w:rsidR="008F1159" w:rsidRDefault="00680EF9" w:rsidP="00D35E13">
      <w:pPr>
        <w:pStyle w:val="ListParagraph"/>
        <w:numPr>
          <w:ilvl w:val="2"/>
          <w:numId w:val="10"/>
        </w:numPr>
        <w:tabs>
          <w:tab w:val="left" w:pos="932"/>
          <w:tab w:val="left" w:pos="933"/>
          <w:tab w:val="left" w:pos="4678"/>
        </w:tabs>
        <w:spacing w:after="120"/>
        <w:ind w:right="748" w:hanging="360"/>
      </w:pPr>
      <w:r>
        <w:t>Appropriate methods of destruction of samples and arrangements with people involved will be planned, arranged in advance and risk assessments made and regularly</w:t>
      </w:r>
      <w:r>
        <w:rPr>
          <w:spacing w:val="-28"/>
        </w:rPr>
        <w:t xml:space="preserve"> </w:t>
      </w:r>
      <w:r>
        <w:t>reviewed.</w:t>
      </w:r>
    </w:p>
    <w:p w14:paraId="623BDEB8" w14:textId="77777777" w:rsidR="008F1159" w:rsidRDefault="00680EF9" w:rsidP="00D35E13">
      <w:pPr>
        <w:pStyle w:val="ListParagraph"/>
        <w:numPr>
          <w:ilvl w:val="2"/>
          <w:numId w:val="10"/>
        </w:numPr>
        <w:tabs>
          <w:tab w:val="left" w:pos="933"/>
          <w:tab w:val="left" w:pos="934"/>
          <w:tab w:val="left" w:pos="4678"/>
        </w:tabs>
        <w:spacing w:after="120"/>
        <w:ind w:left="933" w:right="870" w:hanging="360"/>
      </w:pPr>
      <w:r>
        <w:t>Samples will not normally be returned to the participant and this will be made clear during the consent</w:t>
      </w:r>
      <w:r>
        <w:rPr>
          <w:spacing w:val="-1"/>
        </w:rPr>
        <w:t xml:space="preserve"> </w:t>
      </w:r>
      <w:r>
        <w:t>process.</w:t>
      </w:r>
    </w:p>
    <w:p w14:paraId="2DDC23B1" w14:textId="77777777" w:rsidR="008F1159" w:rsidRDefault="00680EF9" w:rsidP="00D35E13">
      <w:pPr>
        <w:pStyle w:val="ListParagraph"/>
        <w:numPr>
          <w:ilvl w:val="2"/>
          <w:numId w:val="10"/>
        </w:numPr>
        <w:tabs>
          <w:tab w:val="left" w:pos="933"/>
          <w:tab w:val="left" w:pos="934"/>
          <w:tab w:val="left" w:pos="4678"/>
        </w:tabs>
        <w:spacing w:after="120"/>
        <w:ind w:left="933" w:hanging="360"/>
      </w:pPr>
      <w:r>
        <w:t>Samples may be destroyed due to lack of quality or</w:t>
      </w:r>
      <w:r>
        <w:rPr>
          <w:spacing w:val="-7"/>
        </w:rPr>
        <w:t xml:space="preserve"> </w:t>
      </w:r>
      <w:r>
        <w:t>stability.</w:t>
      </w:r>
    </w:p>
    <w:p w14:paraId="715217E3" w14:textId="77777777" w:rsidR="008F1159" w:rsidRDefault="00680EF9" w:rsidP="00D35E13">
      <w:pPr>
        <w:pStyle w:val="ListParagraph"/>
        <w:numPr>
          <w:ilvl w:val="2"/>
          <w:numId w:val="10"/>
        </w:numPr>
        <w:tabs>
          <w:tab w:val="left" w:pos="933"/>
          <w:tab w:val="left" w:pos="934"/>
          <w:tab w:val="left" w:pos="4678"/>
        </w:tabs>
        <w:spacing w:after="120"/>
        <w:ind w:left="933" w:right="656" w:hanging="360"/>
      </w:pPr>
      <w:r>
        <w:t>The Principal Investigator of a study</w:t>
      </w:r>
      <w:r w:rsidR="00E60F9B">
        <w:t xml:space="preserve"> is </w:t>
      </w:r>
      <w:r>
        <w:t>responsible for recording the destruction of a</w:t>
      </w:r>
      <w:r>
        <w:rPr>
          <w:spacing w:val="-14"/>
        </w:rPr>
        <w:t xml:space="preserve"> </w:t>
      </w:r>
      <w:r>
        <w:t>sample.</w:t>
      </w:r>
    </w:p>
    <w:p w14:paraId="756B5074" w14:textId="77777777" w:rsidR="008F1159" w:rsidRDefault="008F1159" w:rsidP="00D35E13">
      <w:pPr>
        <w:pStyle w:val="BodyText"/>
        <w:tabs>
          <w:tab w:val="left" w:pos="4678"/>
        </w:tabs>
        <w:spacing w:after="120"/>
        <w:rPr>
          <w:sz w:val="21"/>
        </w:rPr>
      </w:pPr>
    </w:p>
    <w:p w14:paraId="30FA6F0C" w14:textId="77777777" w:rsidR="008F1159" w:rsidRPr="00AB6C3A" w:rsidRDefault="00680EF9" w:rsidP="00D35E13">
      <w:pPr>
        <w:pStyle w:val="Heading4"/>
        <w:numPr>
          <w:ilvl w:val="1"/>
          <w:numId w:val="10"/>
        </w:numPr>
        <w:tabs>
          <w:tab w:val="left" w:pos="788"/>
          <w:tab w:val="left" w:pos="789"/>
          <w:tab w:val="left" w:pos="4678"/>
        </w:tabs>
        <w:spacing w:after="120"/>
      </w:pPr>
      <w:bookmarkStart w:id="89" w:name="5.8_Distribution"/>
      <w:bookmarkStart w:id="90" w:name="_bookmark31"/>
      <w:bookmarkStart w:id="91" w:name="_Toc5094133"/>
      <w:bookmarkEnd w:id="89"/>
      <w:bookmarkEnd w:id="90"/>
      <w:r>
        <w:t>Distribution</w:t>
      </w:r>
      <w:bookmarkEnd w:id="91"/>
    </w:p>
    <w:p w14:paraId="1282F169" w14:textId="77777777" w:rsidR="008F1159" w:rsidRDefault="00680EF9" w:rsidP="00D35E13">
      <w:pPr>
        <w:pStyle w:val="BodyText"/>
        <w:tabs>
          <w:tab w:val="left" w:pos="4678"/>
        </w:tabs>
        <w:spacing w:after="120"/>
        <w:ind w:left="213" w:right="867" w:hanging="1"/>
      </w:pPr>
      <w:r>
        <w:t>The University will not normally distribute HTA licensable material but may transfer such material for research purposes. For example, samples of cells may be sent to commercial entities or collaborators for testing that is not carried out in house (e.g. mycoplasma testing, karyotype analysis). A</w:t>
      </w:r>
      <w:r w:rsidR="00E60F9B">
        <w:t>n</w:t>
      </w:r>
      <w:r>
        <w:t xml:space="preserve"> HTA specific MTA will be completed by both parties to maintain the same principals as specified in the acquisition of HTA relevant material:</w:t>
      </w:r>
    </w:p>
    <w:p w14:paraId="4473F8A6" w14:textId="77777777" w:rsidR="008F1159" w:rsidRDefault="00680EF9" w:rsidP="00D35E13">
      <w:pPr>
        <w:pStyle w:val="ListParagraph"/>
        <w:numPr>
          <w:ilvl w:val="0"/>
          <w:numId w:val="9"/>
        </w:numPr>
        <w:tabs>
          <w:tab w:val="left" w:pos="933"/>
          <w:tab w:val="left" w:pos="934"/>
          <w:tab w:val="left" w:pos="4678"/>
        </w:tabs>
        <w:spacing w:after="120"/>
        <w:ind w:right="1562" w:hanging="720"/>
      </w:pPr>
      <w:r>
        <w:t>That the research undertaken is ethically acceptable and respects the rights of the participants</w:t>
      </w:r>
    </w:p>
    <w:p w14:paraId="3016D84A" w14:textId="77777777" w:rsidR="008F1159" w:rsidRDefault="00680EF9" w:rsidP="00D35E13">
      <w:pPr>
        <w:pStyle w:val="ListParagraph"/>
        <w:numPr>
          <w:ilvl w:val="0"/>
          <w:numId w:val="9"/>
        </w:numPr>
        <w:tabs>
          <w:tab w:val="left" w:pos="933"/>
          <w:tab w:val="left" w:pos="934"/>
          <w:tab w:val="left" w:pos="4678"/>
        </w:tabs>
        <w:spacing w:after="120"/>
        <w:ind w:right="1541" w:hanging="720"/>
      </w:pPr>
      <w:r>
        <w:t>That the research undertaken provides good quality samples and reliable scientific information</w:t>
      </w:r>
    </w:p>
    <w:p w14:paraId="77745C81" w14:textId="77777777" w:rsidR="008F1159" w:rsidRPr="00AB6C3A" w:rsidRDefault="00680EF9" w:rsidP="00D35E13">
      <w:pPr>
        <w:pStyle w:val="ListParagraph"/>
        <w:numPr>
          <w:ilvl w:val="0"/>
          <w:numId w:val="9"/>
        </w:numPr>
        <w:tabs>
          <w:tab w:val="left" w:pos="933"/>
          <w:tab w:val="left" w:pos="934"/>
          <w:tab w:val="left" w:pos="4678"/>
        </w:tabs>
        <w:spacing w:after="120"/>
        <w:ind w:hanging="720"/>
      </w:pPr>
      <w:r>
        <w:t>That biosafety is not</w:t>
      </w:r>
      <w:r>
        <w:rPr>
          <w:spacing w:val="2"/>
        </w:rPr>
        <w:t xml:space="preserve"> </w:t>
      </w:r>
      <w:r>
        <w:t>compromised</w:t>
      </w:r>
    </w:p>
    <w:p w14:paraId="460DC7F5" w14:textId="77777777" w:rsidR="008F1159" w:rsidRDefault="00680EF9" w:rsidP="00D35E13">
      <w:pPr>
        <w:pStyle w:val="ListParagraph"/>
        <w:numPr>
          <w:ilvl w:val="0"/>
          <w:numId w:val="9"/>
        </w:numPr>
        <w:tabs>
          <w:tab w:val="left" w:pos="933"/>
          <w:tab w:val="left" w:pos="934"/>
          <w:tab w:val="left" w:pos="4678"/>
        </w:tabs>
        <w:spacing w:after="120"/>
        <w:ind w:hanging="720"/>
      </w:pPr>
      <w:r>
        <w:t>That there is full traceability of</w:t>
      </w:r>
      <w:r>
        <w:rPr>
          <w:spacing w:val="-5"/>
        </w:rPr>
        <w:t xml:space="preserve"> </w:t>
      </w:r>
      <w:r>
        <w:t>samples.</w:t>
      </w:r>
    </w:p>
    <w:p w14:paraId="19BCEF07" w14:textId="77777777" w:rsidR="008F1159" w:rsidRDefault="008F1159" w:rsidP="00D35E13">
      <w:pPr>
        <w:pStyle w:val="BodyText"/>
        <w:tabs>
          <w:tab w:val="left" w:pos="4678"/>
        </w:tabs>
        <w:spacing w:after="120"/>
        <w:rPr>
          <w:sz w:val="24"/>
        </w:rPr>
      </w:pPr>
    </w:p>
    <w:p w14:paraId="002A9E0A" w14:textId="77777777" w:rsidR="008F1159" w:rsidRPr="00AB6C3A" w:rsidRDefault="00680EF9" w:rsidP="00D35E13">
      <w:pPr>
        <w:pStyle w:val="Heading4"/>
        <w:numPr>
          <w:ilvl w:val="1"/>
          <w:numId w:val="10"/>
        </w:numPr>
        <w:tabs>
          <w:tab w:val="left" w:pos="788"/>
          <w:tab w:val="left" w:pos="789"/>
          <w:tab w:val="left" w:pos="4678"/>
        </w:tabs>
        <w:spacing w:after="120"/>
      </w:pPr>
      <w:bookmarkStart w:id="92" w:name="5.9_Images"/>
      <w:bookmarkStart w:id="93" w:name="_bookmark32"/>
      <w:bookmarkStart w:id="94" w:name="_Toc5094134"/>
      <w:bookmarkEnd w:id="92"/>
      <w:bookmarkEnd w:id="93"/>
      <w:r>
        <w:t>Images</w:t>
      </w:r>
      <w:bookmarkEnd w:id="94"/>
    </w:p>
    <w:p w14:paraId="7DFD8579" w14:textId="77777777" w:rsidR="008F1159" w:rsidRPr="004F2934" w:rsidRDefault="00680EF9" w:rsidP="00D35E13">
      <w:pPr>
        <w:pStyle w:val="BodyText"/>
        <w:tabs>
          <w:tab w:val="left" w:pos="4678"/>
        </w:tabs>
        <w:spacing w:after="120"/>
        <w:ind w:left="212" w:right="890"/>
      </w:pPr>
      <w:r>
        <w:t xml:space="preserve">The making and displaying of images (including photographs, films and electronic images) falls outside the scope of the Human Tissue Act. However, the HTA requires suitable practices are </w:t>
      </w:r>
      <w:r w:rsidRPr="004F2934">
        <w:t xml:space="preserve">carried out and endorses the guidance on images provided by the General Medical Council in its publication </w:t>
      </w:r>
      <w:hyperlink r:id="rId54">
        <w:r w:rsidRPr="004F2934">
          <w:rPr>
            <w:color w:val="0000FF"/>
            <w:u w:val="single" w:color="0000FF"/>
          </w:rPr>
          <w:t>Making and Using Visual and Audio Recordings of Patients</w:t>
        </w:r>
      </w:hyperlink>
      <w:r w:rsidRPr="004F2934">
        <w:t>.</w:t>
      </w:r>
    </w:p>
    <w:p w14:paraId="01F67ABC" w14:textId="77777777" w:rsidR="008F1159" w:rsidRPr="004F2934" w:rsidRDefault="008F1159" w:rsidP="00D35E13">
      <w:pPr>
        <w:pStyle w:val="BodyText"/>
        <w:tabs>
          <w:tab w:val="left" w:pos="4678"/>
        </w:tabs>
        <w:spacing w:after="120"/>
        <w:rPr>
          <w:sz w:val="12"/>
        </w:rPr>
      </w:pPr>
    </w:p>
    <w:p w14:paraId="67CF1EE3" w14:textId="77777777" w:rsidR="008F1159" w:rsidRPr="004F2934" w:rsidRDefault="00680EF9" w:rsidP="00D35E13">
      <w:pPr>
        <w:pStyle w:val="Heading4"/>
        <w:numPr>
          <w:ilvl w:val="1"/>
          <w:numId w:val="10"/>
        </w:numPr>
        <w:tabs>
          <w:tab w:val="left" w:pos="789"/>
          <w:tab w:val="left" w:pos="4678"/>
        </w:tabs>
        <w:spacing w:after="120"/>
      </w:pPr>
      <w:bookmarkStart w:id="95" w:name="5.10_Training"/>
      <w:bookmarkStart w:id="96" w:name="_bookmark33"/>
      <w:bookmarkStart w:id="97" w:name="_Toc5094135"/>
      <w:bookmarkEnd w:id="95"/>
      <w:bookmarkEnd w:id="96"/>
      <w:r w:rsidRPr="004F2934">
        <w:t>Training</w:t>
      </w:r>
      <w:bookmarkEnd w:id="97"/>
    </w:p>
    <w:p w14:paraId="0FE0EB32" w14:textId="77777777" w:rsidR="009244DF" w:rsidRPr="004F2934" w:rsidRDefault="009244DF" w:rsidP="00D35E13">
      <w:pPr>
        <w:pStyle w:val="BodyText"/>
        <w:tabs>
          <w:tab w:val="left" w:pos="4678"/>
        </w:tabs>
        <w:spacing w:after="120"/>
        <w:ind w:left="212" w:right="646"/>
        <w:rPr>
          <w:lang w:val="en-US"/>
        </w:rPr>
      </w:pPr>
      <w:r>
        <w:rPr>
          <w:lang w:val="en-US"/>
        </w:rPr>
        <w:t>B</w:t>
      </w:r>
      <w:r w:rsidRPr="009244DF">
        <w:rPr>
          <w:lang w:val="en-US"/>
        </w:rPr>
        <w:t>efore commencing any procedures involving relevant material</w:t>
      </w:r>
      <w:r>
        <w:rPr>
          <w:lang w:val="en-US"/>
        </w:rPr>
        <w:t>, a</w:t>
      </w:r>
      <w:r w:rsidR="00680EF9">
        <w:t xml:space="preserve">ll staff and students involved in HTA licensable activity will </w:t>
      </w:r>
      <w:r w:rsidRPr="009244DF">
        <w:rPr>
          <w:lang w:val="en-US"/>
        </w:rPr>
        <w:t>complete necessary training</w:t>
      </w:r>
      <w:r>
        <w:rPr>
          <w:lang w:val="en-US"/>
        </w:rPr>
        <w:t xml:space="preserve">. Currently this requires the completion of </w:t>
      </w:r>
      <w:r w:rsidRPr="009244DF">
        <w:rPr>
          <w:lang w:val="en-US"/>
        </w:rPr>
        <w:t xml:space="preserve">the </w:t>
      </w:r>
      <w:hyperlink r:id="rId55" w:history="1">
        <w:r w:rsidRPr="009244DF">
          <w:rPr>
            <w:rStyle w:val="Hyperlink"/>
            <w:lang w:val="en-US"/>
          </w:rPr>
          <w:t>MRC HTA e-learning: Research and Human Tissue Legislation Assessment – England, Wales &amp; NI</w:t>
        </w:r>
      </w:hyperlink>
      <w:r>
        <w:rPr>
          <w:lang w:val="en-US"/>
        </w:rPr>
        <w:t xml:space="preserve">. At </w:t>
      </w:r>
      <w:r w:rsidRPr="009244DF">
        <w:rPr>
          <w:lang w:val="en-US"/>
        </w:rPr>
        <w:t xml:space="preserve">the end of </w:t>
      </w:r>
      <w:r>
        <w:rPr>
          <w:lang w:val="en-US"/>
        </w:rPr>
        <w:t xml:space="preserve">the </w:t>
      </w:r>
      <w:r w:rsidRPr="009244DF">
        <w:rPr>
          <w:lang w:val="en-US"/>
        </w:rPr>
        <w:t>assessment</w:t>
      </w:r>
      <w:r>
        <w:rPr>
          <w:lang w:val="en-US"/>
        </w:rPr>
        <w:t xml:space="preserve">, the completion </w:t>
      </w:r>
      <w:r w:rsidRPr="009244DF">
        <w:rPr>
          <w:lang w:val="en-US"/>
        </w:rPr>
        <w:t xml:space="preserve">certificate shall be sent to </w:t>
      </w:r>
      <w:r>
        <w:rPr>
          <w:lang w:val="en-US"/>
        </w:rPr>
        <w:t xml:space="preserve">the </w:t>
      </w:r>
      <w:r w:rsidRPr="009244DF">
        <w:rPr>
          <w:lang w:val="en-US"/>
        </w:rPr>
        <w:t xml:space="preserve">DI </w:t>
      </w:r>
      <w:r>
        <w:rPr>
          <w:lang w:val="en-US"/>
        </w:rPr>
        <w:t>in</w:t>
      </w:r>
      <w:r w:rsidRPr="009244DF">
        <w:rPr>
          <w:lang w:val="en-US"/>
        </w:rPr>
        <w:t xml:space="preserve"> the form of a scan</w:t>
      </w:r>
      <w:r>
        <w:rPr>
          <w:lang w:val="en-US"/>
        </w:rPr>
        <w:t>ned</w:t>
      </w:r>
      <w:r w:rsidRPr="009244DF">
        <w:rPr>
          <w:lang w:val="en-US"/>
        </w:rPr>
        <w:t xml:space="preserve"> electronic document before commencing any procedures involving relevant material.</w:t>
      </w:r>
      <w:r>
        <w:rPr>
          <w:lang w:val="en-US"/>
        </w:rPr>
        <w:t xml:space="preserve"> </w:t>
      </w:r>
      <w:r w:rsidRPr="009244DF">
        <w:rPr>
          <w:lang w:val="en-US"/>
        </w:rPr>
        <w:t xml:space="preserve">A </w:t>
      </w:r>
      <w:r>
        <w:rPr>
          <w:lang w:val="en-US"/>
        </w:rPr>
        <w:t xml:space="preserve">lecture on the implications and practical </w:t>
      </w:r>
      <w:r w:rsidR="004F2934">
        <w:rPr>
          <w:lang w:val="en-US"/>
        </w:rPr>
        <w:t>requirements of the Human Tissue Act (2004) is delivered to all undergraduate and postgraduate students in SLS as part of their training in research methods.</w:t>
      </w:r>
    </w:p>
    <w:p w14:paraId="42ABA9E4" w14:textId="77777777" w:rsidR="004F2934" w:rsidRDefault="00680EF9" w:rsidP="00D35E13">
      <w:pPr>
        <w:pStyle w:val="BodyText"/>
        <w:tabs>
          <w:tab w:val="left" w:pos="4678"/>
        </w:tabs>
        <w:spacing w:after="120"/>
        <w:ind w:left="212" w:right="646"/>
      </w:pPr>
      <w:r>
        <w:t xml:space="preserve">All such training will be compulsory and renewed every three years or as necessary. Line managers are responsible for identifying and making recommendations on the training needs of their staff and for ensuring that employees are suitably qualified and experienced to undertake their duties and responsibilities effectively. All staff and students are encouraged to ensure that they request further </w:t>
      </w:r>
      <w:r>
        <w:lastRenderedPageBreak/>
        <w:t>training if they feel they are not sufficiently trained for their role.</w:t>
      </w:r>
    </w:p>
    <w:p w14:paraId="4EA169AB" w14:textId="77777777" w:rsidR="008F1159" w:rsidRDefault="00680EF9" w:rsidP="00D35E13">
      <w:pPr>
        <w:pStyle w:val="BodyText"/>
        <w:tabs>
          <w:tab w:val="left" w:pos="4678"/>
        </w:tabs>
        <w:spacing w:after="120"/>
        <w:ind w:left="212" w:right="646"/>
      </w:pPr>
      <w:r w:rsidRPr="004F2934">
        <w:t>It is each member of staff’s responsibility to maintain records of training and</w:t>
      </w:r>
      <w:r w:rsidRPr="004F2934">
        <w:rPr>
          <w:spacing w:val="-3"/>
        </w:rPr>
        <w:t xml:space="preserve"> </w:t>
      </w:r>
      <w:r w:rsidRPr="004F2934">
        <w:t>competencies.</w:t>
      </w:r>
    </w:p>
    <w:p w14:paraId="215F96CC" w14:textId="77777777" w:rsidR="001D5BDF" w:rsidRDefault="001D5BDF">
      <w:r>
        <w:br w:type="page"/>
      </w:r>
    </w:p>
    <w:p w14:paraId="6B28C322" w14:textId="77777777" w:rsidR="008F1159" w:rsidRPr="00AB6C3A" w:rsidRDefault="00680EF9" w:rsidP="00D35E13">
      <w:pPr>
        <w:pStyle w:val="Heading4"/>
        <w:numPr>
          <w:ilvl w:val="1"/>
          <w:numId w:val="10"/>
        </w:numPr>
        <w:tabs>
          <w:tab w:val="left" w:pos="789"/>
          <w:tab w:val="left" w:pos="4678"/>
        </w:tabs>
        <w:spacing w:after="120"/>
      </w:pPr>
      <w:bookmarkStart w:id="98" w:name="5.11_Adverse_Incident_Reporting"/>
      <w:bookmarkStart w:id="99" w:name="_bookmark34"/>
      <w:bookmarkStart w:id="100" w:name="_Toc5094136"/>
      <w:bookmarkEnd w:id="98"/>
      <w:bookmarkEnd w:id="99"/>
      <w:r>
        <w:lastRenderedPageBreak/>
        <w:t>Adverse Incident</w:t>
      </w:r>
      <w:r>
        <w:rPr>
          <w:spacing w:val="-1"/>
        </w:rPr>
        <w:t xml:space="preserve"> </w:t>
      </w:r>
      <w:r>
        <w:t>Reporting</w:t>
      </w:r>
      <w:bookmarkEnd w:id="100"/>
    </w:p>
    <w:p w14:paraId="15D2E3F1" w14:textId="77777777" w:rsidR="008F1159" w:rsidRDefault="00680EF9" w:rsidP="001D5BDF">
      <w:pPr>
        <w:pStyle w:val="BodyText"/>
        <w:tabs>
          <w:tab w:val="left" w:pos="4678"/>
        </w:tabs>
        <w:spacing w:after="120"/>
        <w:ind w:left="212" w:right="743"/>
      </w:pPr>
      <w:r>
        <w:t>In the event of an adverse incident</w:t>
      </w:r>
      <w:r w:rsidR="001D5BDF">
        <w:t xml:space="preserve"> involving relevant material</w:t>
      </w:r>
      <w:r>
        <w:t>, a</w:t>
      </w:r>
      <w:r w:rsidR="00774613">
        <w:t>n Adverse R</w:t>
      </w:r>
      <w:r>
        <w:t>eport</w:t>
      </w:r>
      <w:r w:rsidR="00774613">
        <w:t xml:space="preserve"> form must be completed</w:t>
      </w:r>
      <w:r>
        <w:t xml:space="preserve"> </w:t>
      </w:r>
      <w:r w:rsidR="001D5BDF">
        <w:t>and the reporting process in Figure 2 followed</w:t>
      </w:r>
      <w:r>
        <w:t>.</w:t>
      </w:r>
    </w:p>
    <w:p w14:paraId="567F604D" w14:textId="77777777" w:rsidR="001D5BDF" w:rsidRDefault="001D5BDF" w:rsidP="001D5BDF">
      <w:pPr>
        <w:pStyle w:val="BodyText"/>
        <w:tabs>
          <w:tab w:val="left" w:pos="4678"/>
        </w:tabs>
        <w:spacing w:after="120"/>
        <w:ind w:left="212" w:right="743"/>
      </w:pPr>
    </w:p>
    <w:p w14:paraId="6F9E5C50" w14:textId="77777777" w:rsidR="001D5BDF" w:rsidRPr="001D5BDF" w:rsidRDefault="001D5BDF" w:rsidP="001D5BDF">
      <w:pPr>
        <w:pStyle w:val="BodyText"/>
        <w:tabs>
          <w:tab w:val="left" w:pos="4678"/>
        </w:tabs>
        <w:spacing w:after="120"/>
        <w:ind w:left="212" w:right="743"/>
        <w:jc w:val="center"/>
        <w:rPr>
          <w:b/>
        </w:rPr>
      </w:pPr>
      <w:r w:rsidRPr="001D5BDF">
        <w:rPr>
          <w:b/>
          <w:noProof/>
          <w:lang w:bidi="ar-SA"/>
        </w:rPr>
        <w:drawing>
          <wp:anchor distT="0" distB="0" distL="114300" distR="114300" simplePos="0" relativeHeight="251658240" behindDoc="1" locked="0" layoutInCell="1" allowOverlap="1" wp14:anchorId="5E402AF0" wp14:editId="5EBC3199">
            <wp:simplePos x="0" y="0"/>
            <wp:positionH relativeFrom="column">
              <wp:posOffset>2004770</wp:posOffset>
            </wp:positionH>
            <wp:positionV relativeFrom="paragraph">
              <wp:posOffset>359223</wp:posOffset>
            </wp:positionV>
            <wp:extent cx="2530475" cy="25101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2530475" cy="2510155"/>
                    </a:xfrm>
                    <a:prstGeom prst="rect">
                      <a:avLst/>
                    </a:prstGeom>
                  </pic:spPr>
                </pic:pic>
              </a:graphicData>
            </a:graphic>
            <wp14:sizeRelH relativeFrom="page">
              <wp14:pctWidth>0</wp14:pctWidth>
            </wp14:sizeRelH>
            <wp14:sizeRelV relativeFrom="page">
              <wp14:pctHeight>0</wp14:pctHeight>
            </wp14:sizeRelV>
          </wp:anchor>
        </w:drawing>
      </w:r>
      <w:r w:rsidRPr="001D5BDF">
        <w:rPr>
          <w:b/>
        </w:rPr>
        <w:t>Figure 2. Process for Reporting Adverse Events</w:t>
      </w:r>
    </w:p>
    <w:p w14:paraId="294849F2" w14:textId="77777777" w:rsidR="001D5BDF" w:rsidRDefault="001D5BDF" w:rsidP="001D5BDF">
      <w:pPr>
        <w:pStyle w:val="BodyText"/>
        <w:tabs>
          <w:tab w:val="left" w:pos="4678"/>
        </w:tabs>
        <w:spacing w:after="120"/>
        <w:ind w:right="743"/>
      </w:pPr>
    </w:p>
    <w:p w14:paraId="55499D82" w14:textId="77777777" w:rsidR="008F1159" w:rsidRDefault="00680EF9" w:rsidP="00D35E13">
      <w:pPr>
        <w:pStyle w:val="BodyText"/>
        <w:tabs>
          <w:tab w:val="left" w:pos="4678"/>
        </w:tabs>
        <w:spacing w:after="120"/>
        <w:ind w:left="212"/>
      </w:pPr>
      <w:r>
        <w:t>All staff are encouraged to suggest improvements to avoid recurrence of the incident.</w:t>
      </w:r>
    </w:p>
    <w:p w14:paraId="042C60D8" w14:textId="77777777" w:rsidR="008F1159" w:rsidRDefault="008F1159" w:rsidP="00D35E13">
      <w:pPr>
        <w:pStyle w:val="BodyText"/>
        <w:tabs>
          <w:tab w:val="left" w:pos="4678"/>
        </w:tabs>
        <w:spacing w:after="120"/>
        <w:rPr>
          <w:sz w:val="24"/>
        </w:rPr>
      </w:pPr>
    </w:p>
    <w:p w14:paraId="358BDF10" w14:textId="77777777" w:rsidR="008F1159" w:rsidRPr="001D5BDF" w:rsidRDefault="00680EF9" w:rsidP="00D35E13">
      <w:pPr>
        <w:pStyle w:val="Heading4"/>
        <w:numPr>
          <w:ilvl w:val="1"/>
          <w:numId w:val="10"/>
        </w:numPr>
        <w:tabs>
          <w:tab w:val="left" w:pos="789"/>
          <w:tab w:val="left" w:pos="4678"/>
        </w:tabs>
        <w:spacing w:after="120"/>
      </w:pPr>
      <w:bookmarkStart w:id="101" w:name="5.12_Complaints_Procedure"/>
      <w:bookmarkStart w:id="102" w:name="_bookmark35"/>
      <w:bookmarkStart w:id="103" w:name="_Toc5094137"/>
      <w:bookmarkEnd w:id="101"/>
      <w:bookmarkEnd w:id="102"/>
      <w:r>
        <w:t>Complaints Procedure</w:t>
      </w:r>
      <w:bookmarkEnd w:id="103"/>
    </w:p>
    <w:p w14:paraId="51F9432D" w14:textId="77777777" w:rsidR="008F1159" w:rsidRDefault="00680EF9" w:rsidP="00D35E13">
      <w:pPr>
        <w:pStyle w:val="BodyText"/>
        <w:tabs>
          <w:tab w:val="left" w:pos="4678"/>
        </w:tabs>
        <w:spacing w:after="120"/>
        <w:ind w:left="212" w:right="694"/>
      </w:pPr>
      <w:r>
        <w:t xml:space="preserve">All complaints received relating to HTA licensable activity should be sent directly to the DI, unless the complaint relates to the DI in which case it should be addressed to the Licence Holder contact. All complaints will be dealt with individually and with sensitivity. On receipt of a complaint an investigation will be initiated as soon as possible with a view to </w:t>
      </w:r>
      <w:r w:rsidR="001D5BDF">
        <w:t>its resolution in</w:t>
      </w:r>
      <w:r>
        <w:t xml:space="preserve"> a reasonable timescale</w:t>
      </w:r>
      <w:r w:rsidR="001D5BDF">
        <w:t>.</w:t>
      </w:r>
    </w:p>
    <w:p w14:paraId="6292F16F" w14:textId="77777777" w:rsidR="008F1159" w:rsidRDefault="008F1159" w:rsidP="00D35E13">
      <w:pPr>
        <w:pStyle w:val="BodyText"/>
        <w:tabs>
          <w:tab w:val="left" w:pos="4678"/>
        </w:tabs>
        <w:spacing w:after="120"/>
        <w:rPr>
          <w:sz w:val="24"/>
        </w:rPr>
      </w:pPr>
    </w:p>
    <w:p w14:paraId="3A45123B" w14:textId="77777777" w:rsidR="008F1159" w:rsidRPr="001D5BDF" w:rsidRDefault="00680EF9" w:rsidP="00D35E13">
      <w:pPr>
        <w:pStyle w:val="Heading3"/>
        <w:numPr>
          <w:ilvl w:val="0"/>
          <w:numId w:val="10"/>
        </w:numPr>
        <w:tabs>
          <w:tab w:val="left" w:pos="572"/>
          <w:tab w:val="left" w:pos="573"/>
          <w:tab w:val="left" w:pos="4678"/>
        </w:tabs>
        <w:spacing w:before="0" w:after="120"/>
        <w:ind w:left="572" w:hanging="360"/>
      </w:pPr>
      <w:bookmarkStart w:id="104" w:name="6_Audit_and_Management_Review"/>
      <w:bookmarkStart w:id="105" w:name="_TOC_250000"/>
      <w:bookmarkStart w:id="106" w:name="_Toc5094138"/>
      <w:bookmarkEnd w:id="104"/>
      <w:r>
        <w:t>Audit and Management</w:t>
      </w:r>
      <w:r>
        <w:rPr>
          <w:spacing w:val="-2"/>
        </w:rPr>
        <w:t xml:space="preserve"> </w:t>
      </w:r>
      <w:bookmarkEnd w:id="105"/>
      <w:r>
        <w:t>Review</w:t>
      </w:r>
      <w:bookmarkEnd w:id="106"/>
    </w:p>
    <w:p w14:paraId="06D93249" w14:textId="77777777" w:rsidR="008F1159" w:rsidRPr="001D5BDF" w:rsidRDefault="00680EF9" w:rsidP="00D35E13">
      <w:pPr>
        <w:pStyle w:val="Heading4"/>
        <w:numPr>
          <w:ilvl w:val="1"/>
          <w:numId w:val="8"/>
        </w:numPr>
        <w:tabs>
          <w:tab w:val="left" w:pos="788"/>
          <w:tab w:val="left" w:pos="789"/>
          <w:tab w:val="left" w:pos="4678"/>
        </w:tabs>
        <w:spacing w:after="120"/>
      </w:pPr>
      <w:bookmarkStart w:id="107" w:name="6.1_Internal_Audit"/>
      <w:bookmarkStart w:id="108" w:name="_bookmark36"/>
      <w:bookmarkStart w:id="109" w:name="_Toc5094139"/>
      <w:bookmarkEnd w:id="107"/>
      <w:bookmarkEnd w:id="108"/>
      <w:r>
        <w:t>Internal</w:t>
      </w:r>
      <w:r>
        <w:rPr>
          <w:spacing w:val="2"/>
        </w:rPr>
        <w:t xml:space="preserve"> </w:t>
      </w:r>
      <w:r>
        <w:t>Audit</w:t>
      </w:r>
      <w:bookmarkEnd w:id="109"/>
    </w:p>
    <w:p w14:paraId="74A0DFEB" w14:textId="4EDBC3E8" w:rsidR="00255D0C" w:rsidRPr="00255D0C" w:rsidRDefault="00255D0C" w:rsidP="00255D0C">
      <w:pPr>
        <w:pStyle w:val="BodyText"/>
        <w:tabs>
          <w:tab w:val="left" w:pos="4678"/>
        </w:tabs>
        <w:spacing w:after="120"/>
        <w:ind w:left="284" w:right="637"/>
      </w:pPr>
      <w:r w:rsidRPr="00255D0C">
        <w:t xml:space="preserve">The HTA </w:t>
      </w:r>
      <w:r w:rsidR="00BF4DEE">
        <w:t xml:space="preserve">Operations Group </w:t>
      </w:r>
      <w:r w:rsidRPr="00255D0C">
        <w:t xml:space="preserve"> (HT</w:t>
      </w:r>
      <w:r w:rsidR="00BF4DEE">
        <w:t>AOP</w:t>
      </w:r>
      <w:r w:rsidRPr="00255D0C">
        <w:t>G) will make a</w:t>
      </w:r>
      <w:r w:rsidR="00BF4DEE">
        <w:t xml:space="preserve"> bi-</w:t>
      </w:r>
      <w:r w:rsidRPr="00255D0C">
        <w:t>annual announced audit of up to three laboratories/research groups, ensuring that different labs and research groups are audited on rotation per year. The frequency of the audit may be increased at the discretion of the HTA</w:t>
      </w:r>
      <w:r w:rsidR="00BF4DEE">
        <w:t>OPG</w:t>
      </w:r>
      <w:r w:rsidRPr="00255D0C">
        <w:t xml:space="preserve"> (e.g. following a rise in relevant adverse incidents</w:t>
      </w:r>
      <w:r w:rsidR="00044AC0">
        <w:t xml:space="preserve"> or a significant increase in stored HTA samples</w:t>
      </w:r>
      <w:r w:rsidRPr="00255D0C">
        <w:t>). Non-compliance issues will be brought to the attention of the person responsible, documented and subject to timely corrective action.</w:t>
      </w:r>
    </w:p>
    <w:p w14:paraId="5ABB35ED" w14:textId="55E9079B" w:rsidR="00255D0C" w:rsidRPr="00255D0C" w:rsidRDefault="00255D0C" w:rsidP="000D02CA">
      <w:pPr>
        <w:pStyle w:val="BodyText"/>
        <w:tabs>
          <w:tab w:val="left" w:pos="4678"/>
        </w:tabs>
        <w:spacing w:after="120"/>
        <w:ind w:left="284" w:right="637"/>
      </w:pPr>
      <w:r w:rsidRPr="00255D0C">
        <w:t>The audit will be designed and reviewed based upon the following steps</w:t>
      </w:r>
      <w:r w:rsidR="000D02CA">
        <w:t xml:space="preserve"> (detailed in HTA-SOP-006 and the HTA Internal Audit Checklist available from SharePoint)</w:t>
      </w:r>
      <w:r w:rsidRPr="00255D0C">
        <w:t>:</w:t>
      </w:r>
    </w:p>
    <w:p w14:paraId="5B10B32A" w14:textId="77777777"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Identification of the areas (usually laboratories) that need auditing.</w:t>
      </w:r>
    </w:p>
    <w:p w14:paraId="2AB64BF1" w14:textId="77777777"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Determine (or review) how often auditing needs to be carried out.</w:t>
      </w:r>
    </w:p>
    <w:p w14:paraId="2E8C35CB" w14:textId="77777777"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Creation of an audit calendar.</w:t>
      </w:r>
    </w:p>
    <w:p w14:paraId="53F86D09" w14:textId="5FF77BCA"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 xml:space="preserve">Publication of the general audit calendar on the HTA </w:t>
      </w:r>
      <w:r w:rsidR="00BF4DEE">
        <w:rPr>
          <w:lang w:val="en-US"/>
        </w:rPr>
        <w:t>Blackboard</w:t>
      </w:r>
      <w:r w:rsidRPr="00255D0C">
        <w:rPr>
          <w:lang w:val="en-US"/>
        </w:rPr>
        <w:t xml:space="preserve"> Site. A more detailed calendar will be posted at least one month before the audit is due to be conducted.</w:t>
      </w:r>
    </w:p>
    <w:p w14:paraId="7C7BC643" w14:textId="3454CC6D"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 xml:space="preserve">The audit team will consist of at least the DI and the </w:t>
      </w:r>
      <w:r w:rsidR="00044AC0">
        <w:rPr>
          <w:lang w:val="en-US"/>
        </w:rPr>
        <w:t xml:space="preserve">Person Designated and possible also </w:t>
      </w:r>
      <w:r w:rsidR="00044AC0">
        <w:rPr>
          <w:lang w:val="en-US"/>
        </w:rPr>
        <w:lastRenderedPageBreak/>
        <w:t>include the lead Technician</w:t>
      </w:r>
      <w:r w:rsidRPr="00255D0C">
        <w:rPr>
          <w:lang w:val="en-US"/>
        </w:rPr>
        <w:t>. Others may be co-opted as and when required.</w:t>
      </w:r>
    </w:p>
    <w:p w14:paraId="3371E9EF" w14:textId="77777777"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On the day of the audit, the audit team will follow the audit checklist below for each of the labs under audit.</w:t>
      </w:r>
    </w:p>
    <w:p w14:paraId="34283763" w14:textId="3433357C" w:rsidR="00255D0C" w:rsidRPr="00255D0C" w:rsidRDefault="00255D0C" w:rsidP="00255D0C">
      <w:pPr>
        <w:pStyle w:val="BodyText"/>
        <w:numPr>
          <w:ilvl w:val="0"/>
          <w:numId w:val="22"/>
        </w:numPr>
        <w:tabs>
          <w:tab w:val="left" w:pos="4678"/>
        </w:tabs>
        <w:spacing w:after="120"/>
        <w:ind w:left="567" w:right="637" w:hanging="283"/>
        <w:rPr>
          <w:lang w:val="en-US"/>
        </w:rPr>
      </w:pPr>
      <w:r w:rsidRPr="00255D0C">
        <w:rPr>
          <w:lang w:val="en-US"/>
        </w:rPr>
        <w:t>Documentation of the results will be as per the checklist and the final report will be presented to the HTA</w:t>
      </w:r>
      <w:r w:rsidR="00BF4DEE">
        <w:rPr>
          <w:lang w:val="en-US"/>
        </w:rPr>
        <w:t>OPG</w:t>
      </w:r>
      <w:r w:rsidRPr="00255D0C">
        <w:rPr>
          <w:lang w:val="en-US"/>
        </w:rPr>
        <w:t xml:space="preserve"> </w:t>
      </w:r>
    </w:p>
    <w:p w14:paraId="4DBC1839" w14:textId="355757FA" w:rsidR="00255D0C" w:rsidRPr="00255D0C" w:rsidRDefault="00255D0C" w:rsidP="00255D0C">
      <w:pPr>
        <w:pStyle w:val="BodyText"/>
        <w:tabs>
          <w:tab w:val="left" w:pos="4678"/>
        </w:tabs>
        <w:spacing w:after="120"/>
        <w:ind w:left="284" w:right="637"/>
        <w:rPr>
          <w:lang w:val="en-US"/>
        </w:rPr>
      </w:pPr>
      <w:r w:rsidRPr="00255D0C">
        <w:rPr>
          <w:lang w:val="en-US"/>
        </w:rPr>
        <w:t>If any adverse reports or non-compliances are identified, a corrective and preventive (CAPA) plan will be prepared in cooperation with the individuals involved. This will detail who is responsible for follow-up actions and the timeframes for completing these actions. Progress with the CAPA plan will be monitored by the DI and the HTA</w:t>
      </w:r>
      <w:r w:rsidR="00BF4DEE">
        <w:rPr>
          <w:lang w:val="en-US"/>
        </w:rPr>
        <w:t>OPG</w:t>
      </w:r>
      <w:r>
        <w:rPr>
          <w:lang w:val="en-US"/>
        </w:rPr>
        <w:t xml:space="preserve">. </w:t>
      </w:r>
      <w:r w:rsidRPr="00255D0C">
        <w:rPr>
          <w:lang w:val="en-US"/>
        </w:rPr>
        <w:t>The HTA</w:t>
      </w:r>
      <w:r w:rsidR="00BF4DEE">
        <w:rPr>
          <w:lang w:val="en-US"/>
        </w:rPr>
        <w:t>OPG</w:t>
      </w:r>
      <w:r w:rsidRPr="00255D0C">
        <w:rPr>
          <w:lang w:val="en-US"/>
        </w:rPr>
        <w:t xml:space="preserve"> will report the results of the audit to </w:t>
      </w:r>
      <w:r w:rsidR="00BF4DEE">
        <w:rPr>
          <w:lang w:val="en-US"/>
        </w:rPr>
        <w:t xml:space="preserve">HTAGC, </w:t>
      </w:r>
      <w:r w:rsidRPr="00255D0C">
        <w:rPr>
          <w:lang w:val="en-US"/>
        </w:rPr>
        <w:t>UREC and LASCREC.</w:t>
      </w:r>
      <w:r>
        <w:rPr>
          <w:lang w:val="en-US"/>
        </w:rPr>
        <w:t xml:space="preserve"> </w:t>
      </w:r>
    </w:p>
    <w:p w14:paraId="45A67BA3" w14:textId="77777777" w:rsidR="008F1159" w:rsidRDefault="008F1159" w:rsidP="00255D0C">
      <w:pPr>
        <w:pStyle w:val="BodyText"/>
        <w:tabs>
          <w:tab w:val="left" w:pos="4678"/>
        </w:tabs>
        <w:spacing w:after="120"/>
        <w:ind w:left="567" w:hanging="283"/>
        <w:rPr>
          <w:sz w:val="24"/>
        </w:rPr>
      </w:pPr>
    </w:p>
    <w:p w14:paraId="1EE1E892" w14:textId="77777777" w:rsidR="008F1159" w:rsidRPr="001D5BDF" w:rsidRDefault="00680EF9" w:rsidP="00D35E13">
      <w:pPr>
        <w:pStyle w:val="Heading4"/>
        <w:numPr>
          <w:ilvl w:val="1"/>
          <w:numId w:val="8"/>
        </w:numPr>
        <w:tabs>
          <w:tab w:val="left" w:pos="788"/>
          <w:tab w:val="left" w:pos="789"/>
          <w:tab w:val="left" w:pos="4678"/>
        </w:tabs>
        <w:spacing w:after="120"/>
      </w:pPr>
      <w:bookmarkStart w:id="110" w:name="6.2_External_Audit"/>
      <w:bookmarkStart w:id="111" w:name="_bookmark37"/>
      <w:bookmarkStart w:id="112" w:name="_Toc5094140"/>
      <w:bookmarkEnd w:id="110"/>
      <w:bookmarkEnd w:id="111"/>
      <w:r>
        <w:t>External Audit</w:t>
      </w:r>
      <w:bookmarkEnd w:id="112"/>
    </w:p>
    <w:p w14:paraId="5BA3E009" w14:textId="77777777" w:rsidR="008F1159" w:rsidRDefault="00680EF9" w:rsidP="00D35E13">
      <w:pPr>
        <w:pStyle w:val="BodyText"/>
        <w:tabs>
          <w:tab w:val="left" w:pos="4678"/>
        </w:tabs>
        <w:spacing w:after="120"/>
        <w:ind w:left="212" w:right="653"/>
      </w:pPr>
      <w:r>
        <w:t xml:space="preserve">The HTA may carry out inspection site visits in relation to Human Tissue Act licensable activity. In the majority of cases due notice will be given, however, occasionally an inspection site visit may be unannounced. The powers of the HTA to inspect are set out in the </w:t>
      </w:r>
      <w:hyperlink r:id="rId57">
        <w:r>
          <w:rPr>
            <w:color w:val="0000FF"/>
            <w:u w:val="single" w:color="0000FF"/>
          </w:rPr>
          <w:t>Human Tissue Act – Schedule</w:t>
        </w:r>
      </w:hyperlink>
      <w:r>
        <w:rPr>
          <w:color w:val="0000FF"/>
        </w:rPr>
        <w:t xml:space="preserve"> </w:t>
      </w:r>
      <w:hyperlink r:id="rId58">
        <w:r>
          <w:rPr>
            <w:color w:val="0000FF"/>
            <w:u w:val="single" w:color="0000FF"/>
          </w:rPr>
          <w:t>5</w:t>
        </w:r>
        <w:r>
          <w:t>.</w:t>
        </w:r>
      </w:hyperlink>
    </w:p>
    <w:p w14:paraId="38D69F8C" w14:textId="77777777" w:rsidR="002D0D70" w:rsidRDefault="002D0D70" w:rsidP="00D35E13">
      <w:pPr>
        <w:pStyle w:val="BodyText"/>
        <w:tabs>
          <w:tab w:val="left" w:pos="4678"/>
        </w:tabs>
        <w:spacing w:after="120"/>
        <w:ind w:left="212" w:right="653"/>
      </w:pPr>
    </w:p>
    <w:p w14:paraId="1CB39561" w14:textId="77777777" w:rsidR="008F1159" w:rsidRPr="001D5BDF" w:rsidRDefault="00680EF9" w:rsidP="00D35E13">
      <w:pPr>
        <w:pStyle w:val="Heading4"/>
        <w:numPr>
          <w:ilvl w:val="1"/>
          <w:numId w:val="8"/>
        </w:numPr>
        <w:tabs>
          <w:tab w:val="left" w:pos="788"/>
          <w:tab w:val="left" w:pos="789"/>
          <w:tab w:val="left" w:pos="4678"/>
        </w:tabs>
        <w:spacing w:after="120"/>
      </w:pPr>
      <w:bookmarkStart w:id="113" w:name="6.3_Management_Review"/>
      <w:bookmarkStart w:id="114" w:name="_bookmark38"/>
      <w:bookmarkStart w:id="115" w:name="_Toc5094141"/>
      <w:bookmarkEnd w:id="113"/>
      <w:bookmarkEnd w:id="114"/>
      <w:r>
        <w:t>Management</w:t>
      </w:r>
      <w:r>
        <w:rPr>
          <w:spacing w:val="-2"/>
        </w:rPr>
        <w:t xml:space="preserve"> </w:t>
      </w:r>
      <w:r>
        <w:t>Review</w:t>
      </w:r>
      <w:bookmarkEnd w:id="115"/>
    </w:p>
    <w:p w14:paraId="307663B6" w14:textId="72D6E2F7" w:rsidR="008F1159" w:rsidRDefault="00680EF9" w:rsidP="00D35E13">
      <w:pPr>
        <w:pStyle w:val="BodyText"/>
        <w:tabs>
          <w:tab w:val="left" w:pos="4678"/>
        </w:tabs>
        <w:spacing w:after="120"/>
        <w:ind w:left="213" w:right="1282" w:hanging="1"/>
      </w:pPr>
      <w:r>
        <w:t xml:space="preserve">The </w:t>
      </w:r>
      <w:r w:rsidR="00B50912">
        <w:t>HTA</w:t>
      </w:r>
      <w:r w:rsidR="00BF4DEE">
        <w:t>OPG</w:t>
      </w:r>
      <w:r>
        <w:t xml:space="preserve"> will review the suitability and effectiveness of the Quality Management System annually, or as deemed necessary by the DI.</w:t>
      </w:r>
    </w:p>
    <w:p w14:paraId="48DBFCCE" w14:textId="77777777" w:rsidR="008F1159" w:rsidRPr="001D5BDF" w:rsidRDefault="00680EF9" w:rsidP="001D5BDF">
      <w:pPr>
        <w:pStyle w:val="BodyText"/>
        <w:tabs>
          <w:tab w:val="left" w:pos="4678"/>
        </w:tabs>
        <w:spacing w:after="120"/>
        <w:ind w:left="213"/>
      </w:pPr>
      <w:r>
        <w:t>This review will consider:</w:t>
      </w:r>
    </w:p>
    <w:p w14:paraId="3A7E53D0" w14:textId="77777777" w:rsidR="008F1159" w:rsidRDefault="00680EF9" w:rsidP="00D35E13">
      <w:pPr>
        <w:pStyle w:val="ListParagraph"/>
        <w:numPr>
          <w:ilvl w:val="2"/>
          <w:numId w:val="8"/>
        </w:numPr>
        <w:tabs>
          <w:tab w:val="left" w:pos="933"/>
          <w:tab w:val="left" w:pos="934"/>
          <w:tab w:val="left" w:pos="4678"/>
        </w:tabs>
        <w:spacing w:after="120"/>
        <w:ind w:right="648" w:hanging="360"/>
      </w:pPr>
      <w:r>
        <w:t>Whether the Quality Management System is achieving its function of ensuring that research using ‘relevant material’ is being carried out to the highest standards in accordance with current legislation and national ethical and clinical</w:t>
      </w:r>
      <w:r>
        <w:rPr>
          <w:spacing w:val="-6"/>
        </w:rPr>
        <w:t xml:space="preserve"> </w:t>
      </w:r>
      <w:r>
        <w:t>guidance.</w:t>
      </w:r>
    </w:p>
    <w:p w14:paraId="1B621866" w14:textId="77777777" w:rsidR="008F1159" w:rsidRDefault="00680EF9" w:rsidP="00D35E13">
      <w:pPr>
        <w:pStyle w:val="ListParagraph"/>
        <w:numPr>
          <w:ilvl w:val="2"/>
          <w:numId w:val="8"/>
        </w:numPr>
        <w:tabs>
          <w:tab w:val="left" w:pos="933"/>
          <w:tab w:val="left" w:pos="934"/>
          <w:tab w:val="left" w:pos="4678"/>
        </w:tabs>
        <w:spacing w:after="120"/>
        <w:ind w:hanging="360"/>
      </w:pPr>
      <w:r>
        <w:t>Cases of non-compliance and any recommendations of corrective</w:t>
      </w:r>
      <w:r>
        <w:rPr>
          <w:spacing w:val="-2"/>
        </w:rPr>
        <w:t xml:space="preserve"> </w:t>
      </w:r>
      <w:r>
        <w:t>action.</w:t>
      </w:r>
    </w:p>
    <w:p w14:paraId="1D4EBF9F" w14:textId="77777777" w:rsidR="008F1159" w:rsidRDefault="00680EF9" w:rsidP="00D35E13">
      <w:pPr>
        <w:pStyle w:val="ListParagraph"/>
        <w:numPr>
          <w:ilvl w:val="2"/>
          <w:numId w:val="8"/>
        </w:numPr>
        <w:tabs>
          <w:tab w:val="left" w:pos="933"/>
          <w:tab w:val="left" w:pos="934"/>
          <w:tab w:val="left" w:pos="4678"/>
        </w:tabs>
        <w:spacing w:after="120"/>
        <w:ind w:hanging="360"/>
      </w:pPr>
      <w:r>
        <w:t>Any complaints received and evaluate whether the response was</w:t>
      </w:r>
      <w:r>
        <w:rPr>
          <w:spacing w:val="-8"/>
        </w:rPr>
        <w:t xml:space="preserve"> </w:t>
      </w:r>
      <w:r>
        <w:t>appropriate.</w:t>
      </w:r>
    </w:p>
    <w:p w14:paraId="711A03EF" w14:textId="77777777" w:rsidR="008F1159" w:rsidRDefault="00680EF9" w:rsidP="00D35E13">
      <w:pPr>
        <w:pStyle w:val="ListParagraph"/>
        <w:numPr>
          <w:ilvl w:val="2"/>
          <w:numId w:val="8"/>
        </w:numPr>
        <w:tabs>
          <w:tab w:val="left" w:pos="933"/>
          <w:tab w:val="left" w:pos="934"/>
          <w:tab w:val="left" w:pos="4678"/>
        </w:tabs>
        <w:spacing w:after="120"/>
        <w:ind w:hanging="360"/>
      </w:pPr>
      <w:r>
        <w:t>Any systemic weaknesses and evaluate possible</w:t>
      </w:r>
      <w:r>
        <w:rPr>
          <w:spacing w:val="-3"/>
        </w:rPr>
        <w:t xml:space="preserve"> </w:t>
      </w:r>
      <w:r>
        <w:t>improvements.</w:t>
      </w:r>
    </w:p>
    <w:p w14:paraId="0E15EB7A" w14:textId="77777777" w:rsidR="008F1159" w:rsidRDefault="00680EF9" w:rsidP="00D35E13">
      <w:pPr>
        <w:pStyle w:val="ListParagraph"/>
        <w:numPr>
          <w:ilvl w:val="2"/>
          <w:numId w:val="8"/>
        </w:numPr>
        <w:tabs>
          <w:tab w:val="left" w:pos="933"/>
          <w:tab w:val="left" w:pos="934"/>
          <w:tab w:val="left" w:pos="4678"/>
        </w:tabs>
        <w:spacing w:after="120"/>
        <w:ind w:hanging="360"/>
      </w:pPr>
      <w:r>
        <w:t>The effectiveness of any previous corrective</w:t>
      </w:r>
      <w:r>
        <w:rPr>
          <w:spacing w:val="-24"/>
        </w:rPr>
        <w:t xml:space="preserve"> </w:t>
      </w:r>
      <w:r>
        <w:t>actions.</w:t>
      </w:r>
    </w:p>
    <w:p w14:paraId="79F76056" w14:textId="77777777" w:rsidR="008F1159" w:rsidRDefault="00680EF9" w:rsidP="00D35E13">
      <w:pPr>
        <w:pStyle w:val="ListParagraph"/>
        <w:numPr>
          <w:ilvl w:val="2"/>
          <w:numId w:val="8"/>
        </w:numPr>
        <w:tabs>
          <w:tab w:val="left" w:pos="933"/>
          <w:tab w:val="left" w:pos="934"/>
          <w:tab w:val="left" w:pos="4678"/>
        </w:tabs>
        <w:spacing w:after="120"/>
        <w:ind w:hanging="360"/>
      </w:pPr>
      <w:r>
        <w:t>Any documentation that has reached its review</w:t>
      </w:r>
      <w:r>
        <w:rPr>
          <w:spacing w:val="-21"/>
        </w:rPr>
        <w:t xml:space="preserve"> </w:t>
      </w:r>
      <w:r>
        <w:t>date.</w:t>
      </w:r>
    </w:p>
    <w:p w14:paraId="5A83EA46" w14:textId="77777777" w:rsidR="008F1159" w:rsidRDefault="00680EF9" w:rsidP="00024C2A">
      <w:pPr>
        <w:pStyle w:val="ListParagraph"/>
        <w:numPr>
          <w:ilvl w:val="2"/>
          <w:numId w:val="8"/>
        </w:numPr>
        <w:tabs>
          <w:tab w:val="left" w:pos="933"/>
          <w:tab w:val="left" w:pos="934"/>
          <w:tab w:val="left" w:pos="4678"/>
        </w:tabs>
        <w:spacing w:after="120"/>
        <w:ind w:right="720" w:hanging="360"/>
      </w:pPr>
      <w:r>
        <w:t>That the Quality Management System as described in the documentation covers the scope of any planned research within the</w:t>
      </w:r>
      <w:r>
        <w:rPr>
          <w:spacing w:val="-6"/>
        </w:rPr>
        <w:t xml:space="preserve"> </w:t>
      </w:r>
      <w:r w:rsidR="000E6D50">
        <w:t>Universi</w:t>
      </w:r>
      <w:r w:rsidR="004C6276">
        <w:t>ty.</w:t>
      </w:r>
    </w:p>
    <w:p w14:paraId="2237CC37" w14:textId="25697A42" w:rsidR="004C6276" w:rsidRDefault="004C6276" w:rsidP="00255D0C">
      <w:pPr>
        <w:pStyle w:val="ListParagraph"/>
        <w:tabs>
          <w:tab w:val="left" w:pos="933"/>
          <w:tab w:val="left" w:pos="934"/>
          <w:tab w:val="left" w:pos="4678"/>
        </w:tabs>
        <w:spacing w:after="120"/>
        <w:ind w:left="933" w:right="720" w:firstLine="0"/>
        <w:sectPr w:rsidR="004C6276" w:rsidSect="00D35E13">
          <w:headerReference w:type="even" r:id="rId59"/>
          <w:headerReference w:type="default" r:id="rId60"/>
          <w:footerReference w:type="default" r:id="rId61"/>
          <w:headerReference w:type="first" r:id="rId62"/>
          <w:pgSz w:w="11910" w:h="16840"/>
          <w:pgMar w:top="1338" w:right="499" w:bottom="1077" w:left="851" w:header="493" w:footer="902" w:gutter="0"/>
          <w:cols w:space="720"/>
        </w:sectPr>
      </w:pPr>
    </w:p>
    <w:p w14:paraId="51A20EF4" w14:textId="77777777" w:rsidR="008F1159" w:rsidRDefault="008F1159" w:rsidP="000E6D50">
      <w:pPr>
        <w:pStyle w:val="Heading5"/>
        <w:spacing w:before="91" w:after="120"/>
        <w:ind w:left="0"/>
      </w:pPr>
    </w:p>
    <w:sectPr w:rsidR="008F1159" w:rsidSect="00367A75">
      <w:headerReference w:type="even" r:id="rId63"/>
      <w:headerReference w:type="default" r:id="rId64"/>
      <w:footerReference w:type="default" r:id="rId65"/>
      <w:headerReference w:type="first" r:id="rId66"/>
      <w:pgSz w:w="11910" w:h="16840"/>
      <w:pgMar w:top="720" w:right="851" w:bottom="1338" w:left="851" w:header="0"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3DD4" w14:textId="77777777" w:rsidR="00956660" w:rsidRDefault="00956660">
      <w:r>
        <w:separator/>
      </w:r>
    </w:p>
  </w:endnote>
  <w:endnote w:type="continuationSeparator" w:id="0">
    <w:p w14:paraId="0FA2974A" w14:textId="77777777" w:rsidR="00956660" w:rsidRDefault="0095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453D" w14:textId="77777777" w:rsidR="00E469A0" w:rsidRDefault="00E4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F5B3" w14:textId="5F10108E" w:rsidR="00E776CB" w:rsidRDefault="00E776CB">
    <w:pPr>
      <w:pStyle w:val="BodyText"/>
      <w:spacing w:line="14" w:lineRule="auto"/>
      <w:rPr>
        <w:sz w:val="20"/>
      </w:rPr>
    </w:pPr>
    <w:r>
      <w:rPr>
        <w:noProof/>
        <w:lang w:bidi="ar-SA"/>
      </w:rPr>
      <mc:AlternateContent>
        <mc:Choice Requires="wps">
          <w:drawing>
            <wp:anchor distT="0" distB="0" distL="114300" distR="114300" simplePos="0" relativeHeight="503259824" behindDoc="1" locked="0" layoutInCell="1" allowOverlap="1" wp14:anchorId="417D9F5F" wp14:editId="0657FD31">
              <wp:simplePos x="0" y="0"/>
              <wp:positionH relativeFrom="page">
                <wp:posOffset>696595</wp:posOffset>
              </wp:positionH>
              <wp:positionV relativeFrom="page">
                <wp:posOffset>9948545</wp:posOffset>
              </wp:positionV>
              <wp:extent cx="5744210" cy="0"/>
              <wp:effectExtent l="0" t="0" r="0" b="0"/>
              <wp:wrapNone/>
              <wp:docPr id="15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42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2792" id="Line 88" o:spid="_x0000_s1026" style="position:absolute;z-index:-5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5pt,783.35pt" to="507.15pt,7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">
              <o:lock v:ext="edit" shapetype="f"/>
              <w10:wrap anchorx="page" anchory="page"/>
            </v:line>
          </w:pict>
        </mc:Fallback>
      </mc:AlternateContent>
    </w:r>
    <w:r>
      <w:rPr>
        <w:noProof/>
        <w:lang w:bidi="ar-SA"/>
      </w:rPr>
      <mc:AlternateContent>
        <mc:Choice Requires="wps">
          <w:drawing>
            <wp:anchor distT="0" distB="0" distL="114300" distR="114300" simplePos="0" relativeHeight="503259896" behindDoc="1" locked="0" layoutInCell="1" allowOverlap="1" wp14:anchorId="426B5830" wp14:editId="2B230E25">
              <wp:simplePos x="0" y="0"/>
              <wp:positionH relativeFrom="page">
                <wp:posOffset>3373755</wp:posOffset>
              </wp:positionH>
              <wp:positionV relativeFrom="page">
                <wp:posOffset>10013315</wp:posOffset>
              </wp:positionV>
              <wp:extent cx="424180" cy="182245"/>
              <wp:effectExtent l="0" t="0" r="0" b="0"/>
              <wp:wrapNone/>
              <wp:docPr id="15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DB1A" w14:textId="77777777" w:rsidR="00E776CB" w:rsidRDefault="00E776CB">
                          <w:pPr>
                            <w:pStyle w:val="BodyText"/>
                            <w:spacing w:before="13"/>
                            <w:ind w:left="20"/>
                          </w:pPr>
                          <w:r>
                            <w:t>Page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B5830" id="_x0000_t202" coordsize="21600,21600" o:spt="202" path="m,l,21600r21600,l21600,xe">
              <v:stroke joinstyle="miter"/>
              <v:path gradientshapeok="t" o:connecttype="rect"/>
            </v:shapetype>
            <v:shape id="Text Box 85" o:spid="_x0000_s1026" type="#_x0000_t202" style="position:absolute;margin-left:265.65pt;margin-top:788.45pt;width:33.4pt;height:14.35pt;z-index:-5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" filled="f" stroked="f">
              <v:path arrowok="t"/>
              <v:textbox inset="0,0,0,0">
                <w:txbxContent>
                  <w:p w14:paraId="22E8DB1A" w14:textId="77777777" w:rsidR="00E776CB" w:rsidRDefault="00E776CB">
                    <w:pPr>
                      <w:pStyle w:val="BodyText"/>
                      <w:spacing w:before="13"/>
                      <w:ind w:left="20"/>
                    </w:pPr>
                    <w:r>
                      <w:t xml:space="preserve">Page </w:t>
                    </w:r>
                    <w:proofErr w:type="spellStart"/>
                    <w:r>
                      <w:t>i</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554D" w14:textId="77777777" w:rsidR="00E469A0" w:rsidRDefault="00E46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3BE2" w14:textId="77777777" w:rsidR="00E776CB" w:rsidRDefault="00E776CB">
    <w:pPr>
      <w:pStyle w:val="BodyText"/>
      <w:spacing w:line="14" w:lineRule="auto"/>
      <w:rPr>
        <w:sz w:val="20"/>
      </w:rPr>
    </w:pPr>
    <w:r>
      <w:rPr>
        <w:noProof/>
        <w:lang w:bidi="ar-SA"/>
      </w:rPr>
      <mc:AlternateContent>
        <mc:Choice Requires="wps">
          <w:drawing>
            <wp:anchor distT="0" distB="0" distL="114300" distR="114300" simplePos="0" relativeHeight="503260184" behindDoc="1" locked="0" layoutInCell="1" allowOverlap="1" wp14:anchorId="7AE259B6" wp14:editId="589884C4">
              <wp:simplePos x="0" y="0"/>
              <wp:positionH relativeFrom="page">
                <wp:posOffset>3310890</wp:posOffset>
              </wp:positionH>
              <wp:positionV relativeFrom="page">
                <wp:posOffset>10013315</wp:posOffset>
              </wp:positionV>
              <wp:extent cx="561340" cy="182245"/>
              <wp:effectExtent l="0" t="0" r="0" b="0"/>
              <wp:wrapNone/>
              <wp:docPr id="14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3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CF9A" w14:textId="77777777" w:rsidR="00E776CB" w:rsidRDefault="00E776CB">
                          <w:pPr>
                            <w:pStyle w:val="BodyText"/>
                            <w:spacing w:before="13"/>
                            <w:ind w:left="20"/>
                          </w:pPr>
                          <w:r>
                            <w:t xml:space="preserve">Page </w:t>
                          </w: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259B6" id="_x0000_t202" coordsize="21600,21600" o:spt="202" path="m,l,21600r21600,l21600,xe">
              <v:stroke joinstyle="miter"/>
              <v:path gradientshapeok="t" o:connecttype="rect"/>
            </v:shapetype>
            <v:shape id="Text Box 77" o:spid="_x0000_s1027" type="#_x0000_t202" style="position:absolute;margin-left:260.7pt;margin-top:788.45pt;width:44.2pt;height:14.35pt;z-index:-5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" filled="f" stroked="f">
              <v:path arrowok="t"/>
              <v:textbox inset="0,0,0,0">
                <w:txbxContent>
                  <w:p w14:paraId="2201CF9A" w14:textId="77777777" w:rsidR="00E776CB" w:rsidRDefault="00E776CB">
                    <w:pPr>
                      <w:pStyle w:val="BodyText"/>
                      <w:spacing w:before="13"/>
                      <w:ind w:left="20"/>
                    </w:pPr>
                    <w:r>
                      <w:t xml:space="preserve">Page </w:t>
                    </w: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3AEB" w14:textId="77777777" w:rsidR="00E776CB" w:rsidRDefault="00E776C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1061" w14:textId="77777777" w:rsidR="00956660" w:rsidRDefault="00956660">
      <w:r>
        <w:separator/>
      </w:r>
    </w:p>
  </w:footnote>
  <w:footnote w:type="continuationSeparator" w:id="0">
    <w:p w14:paraId="06319621" w14:textId="77777777" w:rsidR="00956660" w:rsidRDefault="0095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6795" w14:textId="29AE3B5F" w:rsidR="00E469A0" w:rsidRDefault="00000000">
    <w:pPr>
      <w:pStyle w:val="Header"/>
    </w:pPr>
    <w:r>
      <w:rPr>
        <w:noProof/>
      </w:rPr>
      <w:pict w14:anchorId="64299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76" o:spid="_x0000_s1036" type="#_x0000_t136" style="position:absolute;margin-left:0;margin-top:0;width:528.2pt;height:211.25pt;rotation:315;z-index:-52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3CFF" w14:textId="530C3D66" w:rsidR="00E776CB" w:rsidRDefault="00000000" w:rsidP="00F532E4">
    <w:pPr>
      <w:pStyle w:val="Header"/>
    </w:pPr>
    <w:r>
      <w:rPr>
        <w:noProof/>
      </w:rPr>
      <w:pict w14:anchorId="1135A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77" o:spid="_x0000_s1037" type="#_x0000_t136" style="position:absolute;margin-left:0;margin-top:0;width:528.2pt;height:211.25pt;rotation:315;z-index:-50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776CB">
      <w:rPr>
        <w:noProof/>
        <w:lang w:bidi="ar-SA"/>
      </w:rPr>
      <w:drawing>
        <wp:inline distT="0" distB="0" distL="0" distR="0" wp14:anchorId="357F04BA" wp14:editId="64E530A1">
          <wp:extent cx="1727200" cy="883920"/>
          <wp:effectExtent l="0" t="0" r="0" b="5080"/>
          <wp:docPr id="5" name="Picture 5" descr="Description: UOW Forward Thinking black300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OW Forward Thinking black300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883920"/>
                  </a:xfrm>
                  <a:prstGeom prst="rect">
                    <a:avLst/>
                  </a:prstGeom>
                  <a:noFill/>
                  <a:ln>
                    <a:noFill/>
                  </a:ln>
                </pic:spPr>
              </pic:pic>
            </a:graphicData>
          </a:graphic>
        </wp:inline>
      </w:drawing>
    </w:r>
  </w:p>
  <w:p w14:paraId="056ACE2B" w14:textId="77777777" w:rsidR="00E776CB" w:rsidRPr="00F532E4" w:rsidRDefault="00E776CB" w:rsidP="00F53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98C6" w14:textId="760D7217" w:rsidR="00E469A0" w:rsidRDefault="00000000">
    <w:pPr>
      <w:pStyle w:val="Header"/>
    </w:pPr>
    <w:r>
      <w:rPr>
        <w:noProof/>
      </w:rPr>
      <w:pict w14:anchorId="65A49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75" o:spid="_x0000_s1035" type="#_x0000_t136" style="position:absolute;margin-left:0;margin-top:0;width:528.2pt;height:211.25pt;rotation:315;z-index:-54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5964" w14:textId="23A1699B" w:rsidR="00E469A0" w:rsidRDefault="00000000">
    <w:pPr>
      <w:pStyle w:val="Header"/>
    </w:pPr>
    <w:r>
      <w:rPr>
        <w:noProof/>
      </w:rPr>
      <w:pict w14:anchorId="5F5D9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79" o:spid="_x0000_s1039" type="#_x0000_t136" style="position:absolute;margin-left:0;margin-top:0;width:528.2pt;height:211.25pt;rotation:315;z-index:-460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99A5" w14:textId="0EDFD398" w:rsidR="00E469A0" w:rsidRDefault="00000000">
    <w:pPr>
      <w:pStyle w:val="Header"/>
    </w:pPr>
    <w:r>
      <w:rPr>
        <w:noProof/>
      </w:rPr>
      <w:pict w14:anchorId="6FF7C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80" o:spid="_x0000_s1040" type="#_x0000_t136" style="position:absolute;margin-left:0;margin-top:0;width:528.2pt;height:211.25pt;rotation:315;z-index:-440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ED3D" w14:textId="7DCBC546" w:rsidR="00E469A0" w:rsidRDefault="00000000">
    <w:pPr>
      <w:pStyle w:val="Header"/>
    </w:pPr>
    <w:r>
      <w:rPr>
        <w:noProof/>
      </w:rPr>
      <w:pict w14:anchorId="7A111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78" o:spid="_x0000_s1038" type="#_x0000_t136" style="position:absolute;margin-left:0;margin-top:0;width:528.2pt;height:211.25pt;rotation:315;z-index:-48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963F" w14:textId="03E62B6F" w:rsidR="00E469A0" w:rsidRDefault="00000000">
    <w:pPr>
      <w:pStyle w:val="Header"/>
    </w:pPr>
    <w:r>
      <w:rPr>
        <w:noProof/>
      </w:rPr>
      <w:pict w14:anchorId="4984B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82" o:spid="_x0000_s1042" type="#_x0000_t136" style="position:absolute;margin-left:0;margin-top:0;width:528.2pt;height:211.25pt;rotation:315;z-index:-399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98E7" w14:textId="3BE6BDB8" w:rsidR="00E776CB" w:rsidRDefault="00000000">
    <w:pPr>
      <w:pStyle w:val="BodyText"/>
      <w:spacing w:line="14" w:lineRule="auto"/>
      <w:rPr>
        <w:sz w:val="2"/>
      </w:rPr>
    </w:pPr>
    <w:r>
      <w:rPr>
        <w:noProof/>
      </w:rPr>
      <w:pict w14:anchorId="56E8C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83" o:spid="_x0000_s1043" type="#_x0000_t136" style="position:absolute;margin-left:0;margin-top:0;width:528.2pt;height:211.25pt;rotation:315;z-index:-378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C80A" w14:textId="0F123A40" w:rsidR="00E469A0" w:rsidRDefault="00000000">
    <w:pPr>
      <w:pStyle w:val="Header"/>
    </w:pPr>
    <w:r>
      <w:rPr>
        <w:noProof/>
      </w:rPr>
      <w:pict w14:anchorId="77BC5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6381" o:spid="_x0000_s1041" type="#_x0000_t136" style="position:absolute;margin-left:0;margin-top:0;width:528.2pt;height:211.25pt;rotation:315;z-index:-419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4B3"/>
    <w:multiLevelType w:val="multilevel"/>
    <w:tmpl w:val="D9F2AC30"/>
    <w:lvl w:ilvl="0">
      <w:start w:val="5"/>
      <w:numFmt w:val="decimal"/>
      <w:lvlText w:val="%1"/>
      <w:lvlJc w:val="left"/>
      <w:pPr>
        <w:ind w:left="932" w:hanging="720"/>
      </w:pPr>
      <w:rPr>
        <w:rFonts w:hint="default"/>
        <w:lang w:val="en-GB" w:eastAsia="en-GB" w:bidi="en-GB"/>
      </w:rPr>
    </w:lvl>
    <w:lvl w:ilvl="1">
      <w:start w:val="5"/>
      <w:numFmt w:val="decimal"/>
      <w:lvlText w:val="%1.%2"/>
      <w:lvlJc w:val="left"/>
      <w:pPr>
        <w:ind w:left="932" w:hanging="720"/>
      </w:pPr>
      <w:rPr>
        <w:rFonts w:hint="default"/>
        <w:lang w:val="en-GB" w:eastAsia="en-GB" w:bidi="en-GB"/>
      </w:rPr>
    </w:lvl>
    <w:lvl w:ilvl="2">
      <w:start w:val="1"/>
      <w:numFmt w:val="decimal"/>
      <w:lvlText w:val="%1.%2.%3"/>
      <w:lvlJc w:val="left"/>
      <w:pPr>
        <w:ind w:left="932" w:hanging="720"/>
      </w:pPr>
      <w:rPr>
        <w:rFonts w:ascii="Arial" w:eastAsia="Arial" w:hAnsi="Arial" w:cs="Arial" w:hint="default"/>
        <w:b/>
        <w:bCs/>
        <w:spacing w:val="-1"/>
        <w:w w:val="100"/>
        <w:sz w:val="22"/>
        <w:szCs w:val="22"/>
        <w:lang w:val="en-GB" w:eastAsia="en-GB" w:bidi="en-GB"/>
      </w:rPr>
    </w:lvl>
    <w:lvl w:ilvl="3">
      <w:numFmt w:val="bullet"/>
      <w:lvlText w:val=""/>
      <w:lvlJc w:val="left"/>
      <w:pPr>
        <w:ind w:left="932" w:hanging="361"/>
      </w:pPr>
      <w:rPr>
        <w:rFonts w:ascii="Symbol" w:eastAsia="Symbol" w:hAnsi="Symbol" w:cs="Symbol" w:hint="default"/>
        <w:w w:val="100"/>
        <w:sz w:val="22"/>
        <w:szCs w:val="22"/>
        <w:lang w:val="en-GB" w:eastAsia="en-GB" w:bidi="en-GB"/>
      </w:rPr>
    </w:lvl>
    <w:lvl w:ilvl="4">
      <w:numFmt w:val="bullet"/>
      <w:lvlText w:val="•"/>
      <w:lvlJc w:val="left"/>
      <w:pPr>
        <w:ind w:left="4758" w:hanging="361"/>
      </w:pPr>
      <w:rPr>
        <w:rFonts w:hint="default"/>
        <w:lang w:val="en-GB" w:eastAsia="en-GB" w:bidi="en-GB"/>
      </w:rPr>
    </w:lvl>
    <w:lvl w:ilvl="5">
      <w:numFmt w:val="bullet"/>
      <w:lvlText w:val="•"/>
      <w:lvlJc w:val="left"/>
      <w:pPr>
        <w:ind w:left="5713" w:hanging="361"/>
      </w:pPr>
      <w:rPr>
        <w:rFonts w:hint="default"/>
        <w:lang w:val="en-GB" w:eastAsia="en-GB" w:bidi="en-GB"/>
      </w:rPr>
    </w:lvl>
    <w:lvl w:ilvl="6">
      <w:numFmt w:val="bullet"/>
      <w:lvlText w:val="•"/>
      <w:lvlJc w:val="left"/>
      <w:pPr>
        <w:ind w:left="6667" w:hanging="361"/>
      </w:pPr>
      <w:rPr>
        <w:rFonts w:hint="default"/>
        <w:lang w:val="en-GB" w:eastAsia="en-GB" w:bidi="en-GB"/>
      </w:rPr>
    </w:lvl>
    <w:lvl w:ilvl="7">
      <w:numFmt w:val="bullet"/>
      <w:lvlText w:val="•"/>
      <w:lvlJc w:val="left"/>
      <w:pPr>
        <w:ind w:left="7622" w:hanging="361"/>
      </w:pPr>
      <w:rPr>
        <w:rFonts w:hint="default"/>
        <w:lang w:val="en-GB" w:eastAsia="en-GB" w:bidi="en-GB"/>
      </w:rPr>
    </w:lvl>
    <w:lvl w:ilvl="8">
      <w:numFmt w:val="bullet"/>
      <w:lvlText w:val="•"/>
      <w:lvlJc w:val="left"/>
      <w:pPr>
        <w:ind w:left="8577" w:hanging="361"/>
      </w:pPr>
      <w:rPr>
        <w:rFonts w:hint="default"/>
        <w:lang w:val="en-GB" w:eastAsia="en-GB" w:bidi="en-GB"/>
      </w:rPr>
    </w:lvl>
  </w:abstractNum>
  <w:abstractNum w:abstractNumId="2" w15:restartNumberingAfterBreak="0">
    <w:nsid w:val="1080418A"/>
    <w:multiLevelType w:val="multilevel"/>
    <w:tmpl w:val="26ECB84C"/>
    <w:lvl w:ilvl="0">
      <w:start w:val="1"/>
      <w:numFmt w:val="decimal"/>
      <w:lvlText w:val="%1"/>
      <w:lvlJc w:val="left"/>
      <w:pPr>
        <w:ind w:left="651" w:hanging="440"/>
      </w:pPr>
      <w:rPr>
        <w:rFonts w:ascii="Arial" w:eastAsia="Arial" w:hAnsi="Arial" w:cs="Arial" w:hint="default"/>
        <w:w w:val="100"/>
        <w:sz w:val="22"/>
        <w:szCs w:val="22"/>
        <w:lang w:val="en-GB" w:eastAsia="en-GB" w:bidi="en-GB"/>
      </w:rPr>
    </w:lvl>
    <w:lvl w:ilvl="1">
      <w:start w:val="1"/>
      <w:numFmt w:val="decimal"/>
      <w:lvlText w:val="%1.%2"/>
      <w:lvlJc w:val="left"/>
      <w:pPr>
        <w:ind w:left="1093" w:hanging="660"/>
      </w:pPr>
      <w:rPr>
        <w:rFonts w:ascii="Arial" w:eastAsia="Arial" w:hAnsi="Arial" w:cs="Arial" w:hint="default"/>
        <w:spacing w:val="-1"/>
        <w:w w:val="100"/>
        <w:sz w:val="22"/>
        <w:szCs w:val="22"/>
        <w:lang w:val="en-GB" w:eastAsia="en-GB" w:bidi="en-GB"/>
      </w:rPr>
    </w:lvl>
    <w:lvl w:ilvl="2">
      <w:start w:val="1"/>
      <w:numFmt w:val="decimal"/>
      <w:lvlText w:val="%1.%2.%3"/>
      <w:lvlJc w:val="left"/>
      <w:pPr>
        <w:ind w:left="1532" w:hanging="881"/>
      </w:pPr>
      <w:rPr>
        <w:rFonts w:ascii="Arial" w:eastAsia="Arial" w:hAnsi="Arial" w:cs="Arial" w:hint="default"/>
        <w:spacing w:val="-1"/>
        <w:w w:val="100"/>
        <w:sz w:val="22"/>
        <w:szCs w:val="22"/>
        <w:lang w:val="en-GB" w:eastAsia="en-GB" w:bidi="en-GB"/>
      </w:rPr>
    </w:lvl>
    <w:lvl w:ilvl="3">
      <w:numFmt w:val="bullet"/>
      <w:lvlText w:val="•"/>
      <w:lvlJc w:val="left"/>
      <w:pPr>
        <w:ind w:left="2658" w:hanging="881"/>
      </w:pPr>
      <w:rPr>
        <w:rFonts w:hint="default"/>
        <w:lang w:val="en-GB" w:eastAsia="en-GB" w:bidi="en-GB"/>
      </w:rPr>
    </w:lvl>
    <w:lvl w:ilvl="4">
      <w:numFmt w:val="bullet"/>
      <w:lvlText w:val="•"/>
      <w:lvlJc w:val="left"/>
      <w:pPr>
        <w:ind w:left="3776" w:hanging="881"/>
      </w:pPr>
      <w:rPr>
        <w:rFonts w:hint="default"/>
        <w:lang w:val="en-GB" w:eastAsia="en-GB" w:bidi="en-GB"/>
      </w:rPr>
    </w:lvl>
    <w:lvl w:ilvl="5">
      <w:numFmt w:val="bullet"/>
      <w:lvlText w:val="•"/>
      <w:lvlJc w:val="left"/>
      <w:pPr>
        <w:ind w:left="4894" w:hanging="881"/>
      </w:pPr>
      <w:rPr>
        <w:rFonts w:hint="default"/>
        <w:lang w:val="en-GB" w:eastAsia="en-GB" w:bidi="en-GB"/>
      </w:rPr>
    </w:lvl>
    <w:lvl w:ilvl="6">
      <w:numFmt w:val="bullet"/>
      <w:lvlText w:val="•"/>
      <w:lvlJc w:val="left"/>
      <w:pPr>
        <w:ind w:left="6013" w:hanging="881"/>
      </w:pPr>
      <w:rPr>
        <w:rFonts w:hint="default"/>
        <w:lang w:val="en-GB" w:eastAsia="en-GB" w:bidi="en-GB"/>
      </w:rPr>
    </w:lvl>
    <w:lvl w:ilvl="7">
      <w:numFmt w:val="bullet"/>
      <w:lvlText w:val="•"/>
      <w:lvlJc w:val="left"/>
      <w:pPr>
        <w:ind w:left="7131" w:hanging="881"/>
      </w:pPr>
      <w:rPr>
        <w:rFonts w:hint="default"/>
        <w:lang w:val="en-GB" w:eastAsia="en-GB" w:bidi="en-GB"/>
      </w:rPr>
    </w:lvl>
    <w:lvl w:ilvl="8">
      <w:numFmt w:val="bullet"/>
      <w:lvlText w:val="•"/>
      <w:lvlJc w:val="left"/>
      <w:pPr>
        <w:ind w:left="8249" w:hanging="881"/>
      </w:pPr>
      <w:rPr>
        <w:rFonts w:hint="default"/>
        <w:lang w:val="en-GB" w:eastAsia="en-GB" w:bidi="en-GB"/>
      </w:rPr>
    </w:lvl>
  </w:abstractNum>
  <w:abstractNum w:abstractNumId="3" w15:restartNumberingAfterBreak="0">
    <w:nsid w:val="134578F7"/>
    <w:multiLevelType w:val="hybridMultilevel"/>
    <w:tmpl w:val="FF18F240"/>
    <w:lvl w:ilvl="0" w:tplc="21785BE0">
      <w:numFmt w:val="bullet"/>
      <w:lvlText w:val=""/>
      <w:lvlJc w:val="left"/>
      <w:pPr>
        <w:ind w:left="933" w:hanging="361"/>
      </w:pPr>
      <w:rPr>
        <w:rFonts w:ascii="Symbol" w:eastAsia="Symbol" w:hAnsi="Symbol" w:cs="Symbol" w:hint="default"/>
        <w:w w:val="100"/>
        <w:sz w:val="22"/>
        <w:szCs w:val="22"/>
        <w:lang w:val="en-GB" w:eastAsia="en-GB" w:bidi="en-GB"/>
      </w:rPr>
    </w:lvl>
    <w:lvl w:ilvl="1" w:tplc="1BB42E68">
      <w:numFmt w:val="bullet"/>
      <w:lvlText w:val="o"/>
      <w:lvlJc w:val="left"/>
      <w:pPr>
        <w:ind w:left="1654" w:hanging="361"/>
      </w:pPr>
      <w:rPr>
        <w:rFonts w:ascii="Courier New" w:eastAsia="Courier New" w:hAnsi="Courier New" w:cs="Courier New" w:hint="default"/>
        <w:w w:val="100"/>
        <w:sz w:val="22"/>
        <w:szCs w:val="22"/>
        <w:lang w:val="en-GB" w:eastAsia="en-GB" w:bidi="en-GB"/>
      </w:rPr>
    </w:lvl>
    <w:lvl w:ilvl="2" w:tplc="D774F8F0">
      <w:numFmt w:val="bullet"/>
      <w:lvlText w:val="•"/>
      <w:lvlJc w:val="left"/>
      <w:pPr>
        <w:ind w:left="2640" w:hanging="361"/>
      </w:pPr>
      <w:rPr>
        <w:rFonts w:hint="default"/>
        <w:lang w:val="en-GB" w:eastAsia="en-GB" w:bidi="en-GB"/>
      </w:rPr>
    </w:lvl>
    <w:lvl w:ilvl="3" w:tplc="BF849B4E">
      <w:numFmt w:val="bullet"/>
      <w:lvlText w:val="•"/>
      <w:lvlJc w:val="left"/>
      <w:pPr>
        <w:ind w:left="3621" w:hanging="361"/>
      </w:pPr>
      <w:rPr>
        <w:rFonts w:hint="default"/>
        <w:lang w:val="en-GB" w:eastAsia="en-GB" w:bidi="en-GB"/>
      </w:rPr>
    </w:lvl>
    <w:lvl w:ilvl="4" w:tplc="8A487D04">
      <w:numFmt w:val="bullet"/>
      <w:lvlText w:val="•"/>
      <w:lvlJc w:val="left"/>
      <w:pPr>
        <w:ind w:left="4602" w:hanging="361"/>
      </w:pPr>
      <w:rPr>
        <w:rFonts w:hint="default"/>
        <w:lang w:val="en-GB" w:eastAsia="en-GB" w:bidi="en-GB"/>
      </w:rPr>
    </w:lvl>
    <w:lvl w:ilvl="5" w:tplc="A2F41A16">
      <w:numFmt w:val="bullet"/>
      <w:lvlText w:val="•"/>
      <w:lvlJc w:val="left"/>
      <w:pPr>
        <w:ind w:left="5582" w:hanging="361"/>
      </w:pPr>
      <w:rPr>
        <w:rFonts w:hint="default"/>
        <w:lang w:val="en-GB" w:eastAsia="en-GB" w:bidi="en-GB"/>
      </w:rPr>
    </w:lvl>
    <w:lvl w:ilvl="6" w:tplc="14EC0EB2">
      <w:numFmt w:val="bullet"/>
      <w:lvlText w:val="•"/>
      <w:lvlJc w:val="left"/>
      <w:pPr>
        <w:ind w:left="6563" w:hanging="361"/>
      </w:pPr>
      <w:rPr>
        <w:rFonts w:hint="default"/>
        <w:lang w:val="en-GB" w:eastAsia="en-GB" w:bidi="en-GB"/>
      </w:rPr>
    </w:lvl>
    <w:lvl w:ilvl="7" w:tplc="1542F71E">
      <w:numFmt w:val="bullet"/>
      <w:lvlText w:val="•"/>
      <w:lvlJc w:val="left"/>
      <w:pPr>
        <w:ind w:left="7544" w:hanging="361"/>
      </w:pPr>
      <w:rPr>
        <w:rFonts w:hint="default"/>
        <w:lang w:val="en-GB" w:eastAsia="en-GB" w:bidi="en-GB"/>
      </w:rPr>
    </w:lvl>
    <w:lvl w:ilvl="8" w:tplc="043CCE94">
      <w:numFmt w:val="bullet"/>
      <w:lvlText w:val="•"/>
      <w:lvlJc w:val="left"/>
      <w:pPr>
        <w:ind w:left="8524" w:hanging="361"/>
      </w:pPr>
      <w:rPr>
        <w:rFonts w:hint="default"/>
        <w:lang w:val="en-GB" w:eastAsia="en-GB" w:bidi="en-GB"/>
      </w:rPr>
    </w:lvl>
  </w:abstractNum>
  <w:abstractNum w:abstractNumId="4" w15:restartNumberingAfterBreak="0">
    <w:nsid w:val="168E07AC"/>
    <w:multiLevelType w:val="multilevel"/>
    <w:tmpl w:val="F4C00F14"/>
    <w:lvl w:ilvl="0">
      <w:start w:val="1"/>
      <w:numFmt w:val="decimal"/>
      <w:lvlText w:val="%1"/>
      <w:lvlJc w:val="left"/>
      <w:pPr>
        <w:ind w:left="644" w:hanging="432"/>
      </w:pPr>
      <w:rPr>
        <w:rFonts w:ascii="Arial" w:eastAsia="Arial" w:hAnsi="Arial" w:cs="Arial" w:hint="default"/>
        <w:b/>
        <w:bCs/>
        <w:w w:val="100"/>
        <w:sz w:val="28"/>
        <w:szCs w:val="28"/>
        <w:lang w:val="en-GB" w:eastAsia="en-GB" w:bidi="en-GB"/>
      </w:rPr>
    </w:lvl>
    <w:lvl w:ilvl="1">
      <w:start w:val="1"/>
      <w:numFmt w:val="decimal"/>
      <w:lvlText w:val="%1.%2"/>
      <w:lvlJc w:val="left"/>
      <w:pPr>
        <w:ind w:left="788" w:hanging="576"/>
      </w:pPr>
      <w:rPr>
        <w:rFonts w:ascii="Arial" w:eastAsia="Arial" w:hAnsi="Arial" w:cs="Arial" w:hint="default"/>
        <w:spacing w:val="-1"/>
        <w:w w:val="100"/>
        <w:sz w:val="22"/>
        <w:szCs w:val="22"/>
        <w:lang w:val="en-GB" w:eastAsia="en-GB" w:bidi="en-GB"/>
      </w:rPr>
    </w:lvl>
    <w:lvl w:ilvl="2">
      <w:start w:val="1"/>
      <w:numFmt w:val="decimal"/>
      <w:lvlText w:val="%1.%2.%3"/>
      <w:lvlJc w:val="left"/>
      <w:pPr>
        <w:ind w:left="1499" w:hanging="720"/>
      </w:pPr>
      <w:rPr>
        <w:rFonts w:ascii="Arial" w:eastAsia="Arial" w:hAnsi="Arial" w:cs="Arial" w:hint="default"/>
        <w:spacing w:val="-1"/>
        <w:w w:val="100"/>
        <w:sz w:val="22"/>
        <w:szCs w:val="22"/>
        <w:lang w:val="en-GB" w:eastAsia="en-GB" w:bidi="en-GB"/>
      </w:rPr>
    </w:lvl>
    <w:lvl w:ilvl="3">
      <w:numFmt w:val="bullet"/>
      <w:lvlText w:val="•"/>
      <w:lvlJc w:val="left"/>
      <w:pPr>
        <w:ind w:left="2623" w:hanging="720"/>
      </w:pPr>
      <w:rPr>
        <w:rFonts w:hint="default"/>
        <w:lang w:val="en-GB" w:eastAsia="en-GB" w:bidi="en-GB"/>
      </w:rPr>
    </w:lvl>
    <w:lvl w:ilvl="4">
      <w:numFmt w:val="bullet"/>
      <w:lvlText w:val="•"/>
      <w:lvlJc w:val="left"/>
      <w:pPr>
        <w:ind w:left="3746" w:hanging="720"/>
      </w:pPr>
      <w:rPr>
        <w:rFonts w:hint="default"/>
        <w:lang w:val="en-GB" w:eastAsia="en-GB" w:bidi="en-GB"/>
      </w:rPr>
    </w:lvl>
    <w:lvl w:ilvl="5">
      <w:numFmt w:val="bullet"/>
      <w:lvlText w:val="•"/>
      <w:lvlJc w:val="left"/>
      <w:pPr>
        <w:ind w:left="4869" w:hanging="720"/>
      </w:pPr>
      <w:rPr>
        <w:rFonts w:hint="default"/>
        <w:lang w:val="en-GB" w:eastAsia="en-GB" w:bidi="en-GB"/>
      </w:rPr>
    </w:lvl>
    <w:lvl w:ilvl="6">
      <w:numFmt w:val="bullet"/>
      <w:lvlText w:val="•"/>
      <w:lvlJc w:val="left"/>
      <w:pPr>
        <w:ind w:left="5993" w:hanging="720"/>
      </w:pPr>
      <w:rPr>
        <w:rFonts w:hint="default"/>
        <w:lang w:val="en-GB" w:eastAsia="en-GB" w:bidi="en-GB"/>
      </w:rPr>
    </w:lvl>
    <w:lvl w:ilvl="7">
      <w:numFmt w:val="bullet"/>
      <w:lvlText w:val="•"/>
      <w:lvlJc w:val="left"/>
      <w:pPr>
        <w:ind w:left="7116" w:hanging="720"/>
      </w:pPr>
      <w:rPr>
        <w:rFonts w:hint="default"/>
        <w:lang w:val="en-GB" w:eastAsia="en-GB" w:bidi="en-GB"/>
      </w:rPr>
    </w:lvl>
    <w:lvl w:ilvl="8">
      <w:numFmt w:val="bullet"/>
      <w:lvlText w:val="•"/>
      <w:lvlJc w:val="left"/>
      <w:pPr>
        <w:ind w:left="8239" w:hanging="720"/>
      </w:pPr>
      <w:rPr>
        <w:rFonts w:hint="default"/>
        <w:lang w:val="en-GB" w:eastAsia="en-GB" w:bidi="en-GB"/>
      </w:rPr>
    </w:lvl>
  </w:abstractNum>
  <w:abstractNum w:abstractNumId="5" w15:restartNumberingAfterBreak="0">
    <w:nsid w:val="28822EC4"/>
    <w:multiLevelType w:val="hybridMultilevel"/>
    <w:tmpl w:val="C090CF84"/>
    <w:lvl w:ilvl="0" w:tplc="799E32CA">
      <w:numFmt w:val="bullet"/>
      <w:lvlText w:val="•"/>
      <w:lvlJc w:val="left"/>
      <w:pPr>
        <w:ind w:left="933" w:hanging="721"/>
      </w:pPr>
      <w:rPr>
        <w:rFonts w:ascii="Arial" w:eastAsia="Arial" w:hAnsi="Arial" w:cs="Arial" w:hint="default"/>
        <w:w w:val="100"/>
        <w:sz w:val="22"/>
        <w:szCs w:val="22"/>
        <w:lang w:val="en-GB" w:eastAsia="en-GB" w:bidi="en-GB"/>
      </w:rPr>
    </w:lvl>
    <w:lvl w:ilvl="1" w:tplc="BB844660">
      <w:numFmt w:val="bullet"/>
      <w:lvlText w:val="•"/>
      <w:lvlJc w:val="left"/>
      <w:pPr>
        <w:ind w:left="1894" w:hanging="721"/>
      </w:pPr>
      <w:rPr>
        <w:rFonts w:hint="default"/>
        <w:lang w:val="en-GB" w:eastAsia="en-GB" w:bidi="en-GB"/>
      </w:rPr>
    </w:lvl>
    <w:lvl w:ilvl="2" w:tplc="4418D404">
      <w:numFmt w:val="bullet"/>
      <w:lvlText w:val="•"/>
      <w:lvlJc w:val="left"/>
      <w:pPr>
        <w:ind w:left="2849" w:hanging="721"/>
      </w:pPr>
      <w:rPr>
        <w:rFonts w:hint="default"/>
        <w:lang w:val="en-GB" w:eastAsia="en-GB" w:bidi="en-GB"/>
      </w:rPr>
    </w:lvl>
    <w:lvl w:ilvl="3" w:tplc="4C605B60">
      <w:numFmt w:val="bullet"/>
      <w:lvlText w:val="•"/>
      <w:lvlJc w:val="left"/>
      <w:pPr>
        <w:ind w:left="3803" w:hanging="721"/>
      </w:pPr>
      <w:rPr>
        <w:rFonts w:hint="default"/>
        <w:lang w:val="en-GB" w:eastAsia="en-GB" w:bidi="en-GB"/>
      </w:rPr>
    </w:lvl>
    <w:lvl w:ilvl="4" w:tplc="0672BA64">
      <w:numFmt w:val="bullet"/>
      <w:lvlText w:val="•"/>
      <w:lvlJc w:val="left"/>
      <w:pPr>
        <w:ind w:left="4758" w:hanging="721"/>
      </w:pPr>
      <w:rPr>
        <w:rFonts w:hint="default"/>
        <w:lang w:val="en-GB" w:eastAsia="en-GB" w:bidi="en-GB"/>
      </w:rPr>
    </w:lvl>
    <w:lvl w:ilvl="5" w:tplc="1E0AB346">
      <w:numFmt w:val="bullet"/>
      <w:lvlText w:val="•"/>
      <w:lvlJc w:val="left"/>
      <w:pPr>
        <w:ind w:left="5713" w:hanging="721"/>
      </w:pPr>
      <w:rPr>
        <w:rFonts w:hint="default"/>
        <w:lang w:val="en-GB" w:eastAsia="en-GB" w:bidi="en-GB"/>
      </w:rPr>
    </w:lvl>
    <w:lvl w:ilvl="6" w:tplc="2E221E6A">
      <w:numFmt w:val="bullet"/>
      <w:lvlText w:val="•"/>
      <w:lvlJc w:val="left"/>
      <w:pPr>
        <w:ind w:left="6667" w:hanging="721"/>
      </w:pPr>
      <w:rPr>
        <w:rFonts w:hint="default"/>
        <w:lang w:val="en-GB" w:eastAsia="en-GB" w:bidi="en-GB"/>
      </w:rPr>
    </w:lvl>
    <w:lvl w:ilvl="7" w:tplc="3FE6E9C4">
      <w:numFmt w:val="bullet"/>
      <w:lvlText w:val="•"/>
      <w:lvlJc w:val="left"/>
      <w:pPr>
        <w:ind w:left="7622" w:hanging="721"/>
      </w:pPr>
      <w:rPr>
        <w:rFonts w:hint="default"/>
        <w:lang w:val="en-GB" w:eastAsia="en-GB" w:bidi="en-GB"/>
      </w:rPr>
    </w:lvl>
    <w:lvl w:ilvl="8" w:tplc="B44EB70C">
      <w:numFmt w:val="bullet"/>
      <w:lvlText w:val="•"/>
      <w:lvlJc w:val="left"/>
      <w:pPr>
        <w:ind w:left="8577" w:hanging="721"/>
      </w:pPr>
      <w:rPr>
        <w:rFonts w:hint="default"/>
        <w:lang w:val="en-GB" w:eastAsia="en-GB" w:bidi="en-GB"/>
      </w:rPr>
    </w:lvl>
  </w:abstractNum>
  <w:abstractNum w:abstractNumId="6" w15:restartNumberingAfterBreak="0">
    <w:nsid w:val="28CA7FDD"/>
    <w:multiLevelType w:val="hybridMultilevel"/>
    <w:tmpl w:val="D7A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E6931"/>
    <w:multiLevelType w:val="multilevel"/>
    <w:tmpl w:val="CE0E69DE"/>
    <w:lvl w:ilvl="0">
      <w:start w:val="1"/>
      <w:numFmt w:val="decimal"/>
      <w:lvlText w:val="%1"/>
      <w:lvlJc w:val="left"/>
      <w:pPr>
        <w:ind w:left="644" w:hanging="432"/>
      </w:pPr>
      <w:rPr>
        <w:rFonts w:ascii="Arial" w:eastAsia="Arial" w:hAnsi="Arial" w:cs="Arial" w:hint="default"/>
        <w:b/>
        <w:bCs/>
        <w:w w:val="100"/>
        <w:sz w:val="28"/>
        <w:szCs w:val="28"/>
        <w:lang w:val="en-GB" w:eastAsia="en-GB" w:bidi="en-GB"/>
      </w:rPr>
    </w:lvl>
    <w:lvl w:ilvl="1">
      <w:start w:val="1"/>
      <w:numFmt w:val="decimal"/>
      <w:lvlText w:val="%1.%2"/>
      <w:lvlJc w:val="left"/>
      <w:pPr>
        <w:ind w:left="788" w:hanging="576"/>
      </w:pPr>
      <w:rPr>
        <w:rFonts w:ascii="Arial" w:eastAsia="Arial" w:hAnsi="Arial" w:cs="Arial" w:hint="default"/>
        <w:spacing w:val="-1"/>
        <w:w w:val="100"/>
        <w:sz w:val="22"/>
        <w:szCs w:val="22"/>
        <w:lang w:val="en-GB" w:eastAsia="en-GB" w:bidi="en-GB"/>
      </w:rPr>
    </w:lvl>
    <w:lvl w:ilvl="2">
      <w:start w:val="1"/>
      <w:numFmt w:val="decimal"/>
      <w:lvlText w:val="%1.%2.%3"/>
      <w:lvlJc w:val="left"/>
      <w:pPr>
        <w:ind w:left="1498" w:hanging="720"/>
      </w:pPr>
      <w:rPr>
        <w:rFonts w:ascii="Arial" w:eastAsia="Arial" w:hAnsi="Arial" w:cs="Arial" w:hint="default"/>
        <w:spacing w:val="-1"/>
        <w:w w:val="100"/>
        <w:sz w:val="22"/>
        <w:szCs w:val="22"/>
        <w:lang w:val="en-GB" w:eastAsia="en-GB" w:bidi="en-GB"/>
      </w:rPr>
    </w:lvl>
    <w:lvl w:ilvl="3">
      <w:numFmt w:val="bullet"/>
      <w:lvlText w:val="•"/>
      <w:lvlJc w:val="left"/>
      <w:pPr>
        <w:ind w:left="2623" w:hanging="720"/>
      </w:pPr>
      <w:rPr>
        <w:rFonts w:hint="default"/>
        <w:lang w:val="en-GB" w:eastAsia="en-GB" w:bidi="en-GB"/>
      </w:rPr>
    </w:lvl>
    <w:lvl w:ilvl="4">
      <w:numFmt w:val="bullet"/>
      <w:lvlText w:val="•"/>
      <w:lvlJc w:val="left"/>
      <w:pPr>
        <w:ind w:left="3746" w:hanging="720"/>
      </w:pPr>
      <w:rPr>
        <w:rFonts w:hint="default"/>
        <w:lang w:val="en-GB" w:eastAsia="en-GB" w:bidi="en-GB"/>
      </w:rPr>
    </w:lvl>
    <w:lvl w:ilvl="5">
      <w:numFmt w:val="bullet"/>
      <w:lvlText w:val="•"/>
      <w:lvlJc w:val="left"/>
      <w:pPr>
        <w:ind w:left="4869" w:hanging="720"/>
      </w:pPr>
      <w:rPr>
        <w:rFonts w:hint="default"/>
        <w:lang w:val="en-GB" w:eastAsia="en-GB" w:bidi="en-GB"/>
      </w:rPr>
    </w:lvl>
    <w:lvl w:ilvl="6">
      <w:numFmt w:val="bullet"/>
      <w:lvlText w:val="•"/>
      <w:lvlJc w:val="left"/>
      <w:pPr>
        <w:ind w:left="5993" w:hanging="720"/>
      </w:pPr>
      <w:rPr>
        <w:rFonts w:hint="default"/>
        <w:lang w:val="en-GB" w:eastAsia="en-GB" w:bidi="en-GB"/>
      </w:rPr>
    </w:lvl>
    <w:lvl w:ilvl="7">
      <w:numFmt w:val="bullet"/>
      <w:lvlText w:val="•"/>
      <w:lvlJc w:val="left"/>
      <w:pPr>
        <w:ind w:left="7116" w:hanging="720"/>
      </w:pPr>
      <w:rPr>
        <w:rFonts w:hint="default"/>
        <w:lang w:val="en-GB" w:eastAsia="en-GB" w:bidi="en-GB"/>
      </w:rPr>
    </w:lvl>
    <w:lvl w:ilvl="8">
      <w:numFmt w:val="bullet"/>
      <w:lvlText w:val="•"/>
      <w:lvlJc w:val="left"/>
      <w:pPr>
        <w:ind w:left="8239" w:hanging="720"/>
      </w:pPr>
      <w:rPr>
        <w:rFonts w:hint="default"/>
        <w:lang w:val="en-GB" w:eastAsia="en-GB" w:bidi="en-GB"/>
      </w:rPr>
    </w:lvl>
  </w:abstractNum>
  <w:abstractNum w:abstractNumId="8" w15:restartNumberingAfterBreak="0">
    <w:nsid w:val="2BD83045"/>
    <w:multiLevelType w:val="hybridMultilevel"/>
    <w:tmpl w:val="FFB4305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D9430FE"/>
    <w:multiLevelType w:val="multilevel"/>
    <w:tmpl w:val="E236DC28"/>
    <w:lvl w:ilvl="0">
      <w:start w:val="6"/>
      <w:numFmt w:val="decimal"/>
      <w:lvlText w:val="%1"/>
      <w:lvlJc w:val="left"/>
      <w:pPr>
        <w:ind w:left="788" w:hanging="576"/>
      </w:pPr>
      <w:rPr>
        <w:rFonts w:hint="default"/>
        <w:lang w:val="en-GB" w:eastAsia="en-GB" w:bidi="en-GB"/>
      </w:rPr>
    </w:lvl>
    <w:lvl w:ilvl="1">
      <w:start w:val="1"/>
      <w:numFmt w:val="decimal"/>
      <w:lvlText w:val="%1.%2"/>
      <w:lvlJc w:val="left"/>
      <w:pPr>
        <w:ind w:left="788" w:hanging="576"/>
      </w:pPr>
      <w:rPr>
        <w:rFonts w:ascii="Arial" w:eastAsia="Arial" w:hAnsi="Arial" w:cs="Arial" w:hint="default"/>
        <w:b/>
        <w:bCs/>
        <w:spacing w:val="-8"/>
        <w:w w:val="99"/>
        <w:sz w:val="24"/>
        <w:szCs w:val="24"/>
        <w:lang w:val="en-GB" w:eastAsia="en-GB" w:bidi="en-GB"/>
      </w:rPr>
    </w:lvl>
    <w:lvl w:ilvl="2">
      <w:numFmt w:val="bullet"/>
      <w:lvlText w:val=""/>
      <w:lvlJc w:val="left"/>
      <w:pPr>
        <w:ind w:left="933" w:hanging="361"/>
      </w:pPr>
      <w:rPr>
        <w:rFonts w:ascii="Symbol" w:eastAsia="Symbol" w:hAnsi="Symbol" w:cs="Symbol" w:hint="default"/>
        <w:w w:val="100"/>
        <w:sz w:val="22"/>
        <w:szCs w:val="22"/>
        <w:lang w:val="en-GB" w:eastAsia="en-GB" w:bidi="en-GB"/>
      </w:rPr>
    </w:lvl>
    <w:lvl w:ilvl="3">
      <w:numFmt w:val="bullet"/>
      <w:lvlText w:val="•"/>
      <w:lvlJc w:val="left"/>
      <w:pPr>
        <w:ind w:left="3061" w:hanging="361"/>
      </w:pPr>
      <w:rPr>
        <w:rFonts w:hint="default"/>
        <w:lang w:val="en-GB" w:eastAsia="en-GB" w:bidi="en-GB"/>
      </w:rPr>
    </w:lvl>
    <w:lvl w:ilvl="4">
      <w:numFmt w:val="bullet"/>
      <w:lvlText w:val="•"/>
      <w:lvlJc w:val="left"/>
      <w:pPr>
        <w:ind w:left="4122" w:hanging="361"/>
      </w:pPr>
      <w:rPr>
        <w:rFonts w:hint="default"/>
        <w:lang w:val="en-GB" w:eastAsia="en-GB" w:bidi="en-GB"/>
      </w:rPr>
    </w:lvl>
    <w:lvl w:ilvl="5">
      <w:numFmt w:val="bullet"/>
      <w:lvlText w:val="•"/>
      <w:lvlJc w:val="left"/>
      <w:pPr>
        <w:ind w:left="5182" w:hanging="361"/>
      </w:pPr>
      <w:rPr>
        <w:rFonts w:hint="default"/>
        <w:lang w:val="en-GB" w:eastAsia="en-GB" w:bidi="en-GB"/>
      </w:rPr>
    </w:lvl>
    <w:lvl w:ilvl="6">
      <w:numFmt w:val="bullet"/>
      <w:lvlText w:val="•"/>
      <w:lvlJc w:val="left"/>
      <w:pPr>
        <w:ind w:left="6243" w:hanging="361"/>
      </w:pPr>
      <w:rPr>
        <w:rFonts w:hint="default"/>
        <w:lang w:val="en-GB" w:eastAsia="en-GB" w:bidi="en-GB"/>
      </w:rPr>
    </w:lvl>
    <w:lvl w:ilvl="7">
      <w:numFmt w:val="bullet"/>
      <w:lvlText w:val="•"/>
      <w:lvlJc w:val="left"/>
      <w:pPr>
        <w:ind w:left="7304" w:hanging="361"/>
      </w:pPr>
      <w:rPr>
        <w:rFonts w:hint="default"/>
        <w:lang w:val="en-GB" w:eastAsia="en-GB" w:bidi="en-GB"/>
      </w:rPr>
    </w:lvl>
    <w:lvl w:ilvl="8">
      <w:numFmt w:val="bullet"/>
      <w:lvlText w:val="•"/>
      <w:lvlJc w:val="left"/>
      <w:pPr>
        <w:ind w:left="8364" w:hanging="361"/>
      </w:pPr>
      <w:rPr>
        <w:rFonts w:hint="default"/>
        <w:lang w:val="en-GB" w:eastAsia="en-GB" w:bidi="en-GB"/>
      </w:rPr>
    </w:lvl>
  </w:abstractNum>
  <w:abstractNum w:abstractNumId="10" w15:restartNumberingAfterBreak="0">
    <w:nsid w:val="2E5E0BF7"/>
    <w:multiLevelType w:val="hybridMultilevel"/>
    <w:tmpl w:val="7ED883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79B65BE"/>
    <w:multiLevelType w:val="hybridMultilevel"/>
    <w:tmpl w:val="097C2ED6"/>
    <w:lvl w:ilvl="0" w:tplc="14D81C86">
      <w:start w:val="1"/>
      <w:numFmt w:val="decimal"/>
      <w:lvlText w:val="%1"/>
      <w:lvlJc w:val="left"/>
      <w:pPr>
        <w:ind w:left="644" w:hanging="432"/>
      </w:pPr>
      <w:rPr>
        <w:rFonts w:ascii="Arial" w:eastAsia="Arial" w:hAnsi="Arial" w:cs="Arial" w:hint="default"/>
        <w:b/>
        <w:bCs/>
        <w:w w:val="100"/>
        <w:sz w:val="28"/>
        <w:szCs w:val="28"/>
        <w:lang w:val="en-GB" w:eastAsia="en-GB" w:bidi="en-GB"/>
      </w:rPr>
    </w:lvl>
    <w:lvl w:ilvl="1" w:tplc="BA3410B8">
      <w:start w:val="1"/>
      <w:numFmt w:val="decimal"/>
      <w:lvlText w:val="%2."/>
      <w:lvlJc w:val="left"/>
      <w:pPr>
        <w:ind w:left="933" w:hanging="360"/>
      </w:pPr>
      <w:rPr>
        <w:rFonts w:ascii="Arial" w:eastAsia="Arial" w:hAnsi="Arial" w:cs="Arial" w:hint="default"/>
        <w:spacing w:val="-1"/>
        <w:w w:val="100"/>
        <w:sz w:val="22"/>
        <w:szCs w:val="22"/>
        <w:lang w:val="en-GB" w:eastAsia="en-GB" w:bidi="en-GB"/>
      </w:rPr>
    </w:lvl>
    <w:lvl w:ilvl="2" w:tplc="B17C9448">
      <w:start w:val="1"/>
      <w:numFmt w:val="lowerLetter"/>
      <w:lvlText w:val="%3."/>
      <w:lvlJc w:val="left"/>
      <w:pPr>
        <w:ind w:left="1653" w:hanging="360"/>
      </w:pPr>
      <w:rPr>
        <w:rFonts w:ascii="Arial" w:eastAsia="Arial" w:hAnsi="Arial" w:cs="Arial" w:hint="default"/>
        <w:spacing w:val="-1"/>
        <w:w w:val="100"/>
        <w:sz w:val="22"/>
        <w:szCs w:val="22"/>
        <w:lang w:val="en-GB" w:eastAsia="en-GB" w:bidi="en-GB"/>
      </w:rPr>
    </w:lvl>
    <w:lvl w:ilvl="3" w:tplc="183276A0">
      <w:numFmt w:val="bullet"/>
      <w:lvlText w:val="•"/>
      <w:lvlJc w:val="left"/>
      <w:pPr>
        <w:ind w:left="2763" w:hanging="360"/>
      </w:pPr>
      <w:rPr>
        <w:rFonts w:hint="default"/>
        <w:lang w:val="en-GB" w:eastAsia="en-GB" w:bidi="en-GB"/>
      </w:rPr>
    </w:lvl>
    <w:lvl w:ilvl="4" w:tplc="40F2D130">
      <w:numFmt w:val="bullet"/>
      <w:lvlText w:val="•"/>
      <w:lvlJc w:val="left"/>
      <w:pPr>
        <w:ind w:left="3866" w:hanging="360"/>
      </w:pPr>
      <w:rPr>
        <w:rFonts w:hint="default"/>
        <w:lang w:val="en-GB" w:eastAsia="en-GB" w:bidi="en-GB"/>
      </w:rPr>
    </w:lvl>
    <w:lvl w:ilvl="5" w:tplc="A5785B7A">
      <w:numFmt w:val="bullet"/>
      <w:lvlText w:val="•"/>
      <w:lvlJc w:val="left"/>
      <w:pPr>
        <w:ind w:left="4969" w:hanging="360"/>
      </w:pPr>
      <w:rPr>
        <w:rFonts w:hint="default"/>
        <w:lang w:val="en-GB" w:eastAsia="en-GB" w:bidi="en-GB"/>
      </w:rPr>
    </w:lvl>
    <w:lvl w:ilvl="6" w:tplc="BD5E41FC">
      <w:numFmt w:val="bullet"/>
      <w:lvlText w:val="•"/>
      <w:lvlJc w:val="left"/>
      <w:pPr>
        <w:ind w:left="6073" w:hanging="360"/>
      </w:pPr>
      <w:rPr>
        <w:rFonts w:hint="default"/>
        <w:lang w:val="en-GB" w:eastAsia="en-GB" w:bidi="en-GB"/>
      </w:rPr>
    </w:lvl>
    <w:lvl w:ilvl="7" w:tplc="E95E797E">
      <w:numFmt w:val="bullet"/>
      <w:lvlText w:val="•"/>
      <w:lvlJc w:val="left"/>
      <w:pPr>
        <w:ind w:left="7176" w:hanging="360"/>
      </w:pPr>
      <w:rPr>
        <w:rFonts w:hint="default"/>
        <w:lang w:val="en-GB" w:eastAsia="en-GB" w:bidi="en-GB"/>
      </w:rPr>
    </w:lvl>
    <w:lvl w:ilvl="8" w:tplc="60144418">
      <w:numFmt w:val="bullet"/>
      <w:lvlText w:val="•"/>
      <w:lvlJc w:val="left"/>
      <w:pPr>
        <w:ind w:left="8279" w:hanging="360"/>
      </w:pPr>
      <w:rPr>
        <w:rFonts w:hint="default"/>
        <w:lang w:val="en-GB" w:eastAsia="en-GB" w:bidi="en-GB"/>
      </w:rPr>
    </w:lvl>
  </w:abstractNum>
  <w:abstractNum w:abstractNumId="12" w15:restartNumberingAfterBreak="0">
    <w:nsid w:val="3A005B04"/>
    <w:multiLevelType w:val="multilevel"/>
    <w:tmpl w:val="A3265DA0"/>
    <w:lvl w:ilvl="0">
      <w:start w:val="1"/>
      <w:numFmt w:val="decimal"/>
      <w:lvlText w:val="%1"/>
      <w:lvlJc w:val="left"/>
      <w:pPr>
        <w:ind w:left="644" w:hanging="432"/>
      </w:pPr>
      <w:rPr>
        <w:rFonts w:ascii="Arial" w:eastAsia="Arial" w:hAnsi="Arial" w:cs="Arial" w:hint="default"/>
        <w:b/>
        <w:bCs/>
        <w:w w:val="100"/>
        <w:sz w:val="28"/>
        <w:szCs w:val="28"/>
        <w:lang w:val="en-GB" w:eastAsia="en-GB" w:bidi="en-GB"/>
      </w:rPr>
    </w:lvl>
    <w:lvl w:ilvl="1">
      <w:start w:val="1"/>
      <w:numFmt w:val="decimal"/>
      <w:lvlText w:val="%1.%2"/>
      <w:lvlJc w:val="left"/>
      <w:pPr>
        <w:ind w:left="788" w:hanging="576"/>
      </w:pPr>
      <w:rPr>
        <w:rFonts w:ascii="Arial" w:eastAsia="Arial" w:hAnsi="Arial" w:cs="Arial" w:hint="default"/>
        <w:spacing w:val="-1"/>
        <w:w w:val="100"/>
        <w:sz w:val="22"/>
        <w:szCs w:val="22"/>
        <w:lang w:val="en-GB" w:eastAsia="en-GB" w:bidi="en-GB"/>
      </w:rPr>
    </w:lvl>
    <w:lvl w:ilvl="2">
      <w:numFmt w:val="bullet"/>
      <w:lvlText w:val="•"/>
      <w:lvlJc w:val="left"/>
      <w:pPr>
        <w:ind w:left="1858" w:hanging="576"/>
      </w:pPr>
      <w:rPr>
        <w:rFonts w:hint="default"/>
        <w:lang w:val="en-GB" w:eastAsia="en-GB" w:bidi="en-GB"/>
      </w:rPr>
    </w:lvl>
    <w:lvl w:ilvl="3">
      <w:numFmt w:val="bullet"/>
      <w:lvlText w:val="•"/>
      <w:lvlJc w:val="left"/>
      <w:pPr>
        <w:ind w:left="2936" w:hanging="576"/>
      </w:pPr>
      <w:rPr>
        <w:rFonts w:hint="default"/>
        <w:lang w:val="en-GB" w:eastAsia="en-GB" w:bidi="en-GB"/>
      </w:rPr>
    </w:lvl>
    <w:lvl w:ilvl="4">
      <w:numFmt w:val="bullet"/>
      <w:lvlText w:val="•"/>
      <w:lvlJc w:val="left"/>
      <w:pPr>
        <w:ind w:left="4015" w:hanging="576"/>
      </w:pPr>
      <w:rPr>
        <w:rFonts w:hint="default"/>
        <w:lang w:val="en-GB" w:eastAsia="en-GB" w:bidi="en-GB"/>
      </w:rPr>
    </w:lvl>
    <w:lvl w:ilvl="5">
      <w:numFmt w:val="bullet"/>
      <w:lvlText w:val="•"/>
      <w:lvlJc w:val="left"/>
      <w:pPr>
        <w:ind w:left="5093" w:hanging="576"/>
      </w:pPr>
      <w:rPr>
        <w:rFonts w:hint="default"/>
        <w:lang w:val="en-GB" w:eastAsia="en-GB" w:bidi="en-GB"/>
      </w:rPr>
    </w:lvl>
    <w:lvl w:ilvl="6">
      <w:numFmt w:val="bullet"/>
      <w:lvlText w:val="•"/>
      <w:lvlJc w:val="left"/>
      <w:pPr>
        <w:ind w:left="6172" w:hanging="576"/>
      </w:pPr>
      <w:rPr>
        <w:rFonts w:hint="default"/>
        <w:lang w:val="en-GB" w:eastAsia="en-GB" w:bidi="en-GB"/>
      </w:rPr>
    </w:lvl>
    <w:lvl w:ilvl="7">
      <w:numFmt w:val="bullet"/>
      <w:lvlText w:val="•"/>
      <w:lvlJc w:val="left"/>
      <w:pPr>
        <w:ind w:left="7250" w:hanging="576"/>
      </w:pPr>
      <w:rPr>
        <w:rFonts w:hint="default"/>
        <w:lang w:val="en-GB" w:eastAsia="en-GB" w:bidi="en-GB"/>
      </w:rPr>
    </w:lvl>
    <w:lvl w:ilvl="8">
      <w:numFmt w:val="bullet"/>
      <w:lvlText w:val="•"/>
      <w:lvlJc w:val="left"/>
      <w:pPr>
        <w:ind w:left="8329" w:hanging="576"/>
      </w:pPr>
      <w:rPr>
        <w:rFonts w:hint="default"/>
        <w:lang w:val="en-GB" w:eastAsia="en-GB" w:bidi="en-GB"/>
      </w:rPr>
    </w:lvl>
  </w:abstractNum>
  <w:abstractNum w:abstractNumId="13" w15:restartNumberingAfterBreak="0">
    <w:nsid w:val="3CE42F80"/>
    <w:multiLevelType w:val="hybridMultilevel"/>
    <w:tmpl w:val="E938C08C"/>
    <w:lvl w:ilvl="0" w:tplc="2E9A1576">
      <w:numFmt w:val="bullet"/>
      <w:lvlText w:val=""/>
      <w:lvlJc w:val="left"/>
      <w:pPr>
        <w:ind w:left="933" w:hanging="361"/>
      </w:pPr>
      <w:rPr>
        <w:rFonts w:ascii="Symbol" w:eastAsia="Symbol" w:hAnsi="Symbol" w:cs="Symbol" w:hint="default"/>
        <w:w w:val="100"/>
        <w:sz w:val="22"/>
        <w:szCs w:val="22"/>
        <w:lang w:val="en-GB" w:eastAsia="en-GB" w:bidi="en-GB"/>
      </w:rPr>
    </w:lvl>
    <w:lvl w:ilvl="1" w:tplc="D4D47302">
      <w:numFmt w:val="bullet"/>
      <w:lvlText w:val="•"/>
      <w:lvlJc w:val="left"/>
      <w:pPr>
        <w:ind w:left="1894" w:hanging="361"/>
      </w:pPr>
      <w:rPr>
        <w:rFonts w:hint="default"/>
        <w:lang w:val="en-GB" w:eastAsia="en-GB" w:bidi="en-GB"/>
      </w:rPr>
    </w:lvl>
    <w:lvl w:ilvl="2" w:tplc="74B81BA0">
      <w:numFmt w:val="bullet"/>
      <w:lvlText w:val="•"/>
      <w:lvlJc w:val="left"/>
      <w:pPr>
        <w:ind w:left="2849" w:hanging="361"/>
      </w:pPr>
      <w:rPr>
        <w:rFonts w:hint="default"/>
        <w:lang w:val="en-GB" w:eastAsia="en-GB" w:bidi="en-GB"/>
      </w:rPr>
    </w:lvl>
    <w:lvl w:ilvl="3" w:tplc="19F64096">
      <w:numFmt w:val="bullet"/>
      <w:lvlText w:val="•"/>
      <w:lvlJc w:val="left"/>
      <w:pPr>
        <w:ind w:left="3803" w:hanging="361"/>
      </w:pPr>
      <w:rPr>
        <w:rFonts w:hint="default"/>
        <w:lang w:val="en-GB" w:eastAsia="en-GB" w:bidi="en-GB"/>
      </w:rPr>
    </w:lvl>
    <w:lvl w:ilvl="4" w:tplc="3A925D02">
      <w:numFmt w:val="bullet"/>
      <w:lvlText w:val="•"/>
      <w:lvlJc w:val="left"/>
      <w:pPr>
        <w:ind w:left="4758" w:hanging="361"/>
      </w:pPr>
      <w:rPr>
        <w:rFonts w:hint="default"/>
        <w:lang w:val="en-GB" w:eastAsia="en-GB" w:bidi="en-GB"/>
      </w:rPr>
    </w:lvl>
    <w:lvl w:ilvl="5" w:tplc="9844CF8C">
      <w:numFmt w:val="bullet"/>
      <w:lvlText w:val="•"/>
      <w:lvlJc w:val="left"/>
      <w:pPr>
        <w:ind w:left="5713" w:hanging="361"/>
      </w:pPr>
      <w:rPr>
        <w:rFonts w:hint="default"/>
        <w:lang w:val="en-GB" w:eastAsia="en-GB" w:bidi="en-GB"/>
      </w:rPr>
    </w:lvl>
    <w:lvl w:ilvl="6" w:tplc="BA806DFE">
      <w:numFmt w:val="bullet"/>
      <w:lvlText w:val="•"/>
      <w:lvlJc w:val="left"/>
      <w:pPr>
        <w:ind w:left="6667" w:hanging="361"/>
      </w:pPr>
      <w:rPr>
        <w:rFonts w:hint="default"/>
        <w:lang w:val="en-GB" w:eastAsia="en-GB" w:bidi="en-GB"/>
      </w:rPr>
    </w:lvl>
    <w:lvl w:ilvl="7" w:tplc="0BA4CEF0">
      <w:numFmt w:val="bullet"/>
      <w:lvlText w:val="•"/>
      <w:lvlJc w:val="left"/>
      <w:pPr>
        <w:ind w:left="7622" w:hanging="361"/>
      </w:pPr>
      <w:rPr>
        <w:rFonts w:hint="default"/>
        <w:lang w:val="en-GB" w:eastAsia="en-GB" w:bidi="en-GB"/>
      </w:rPr>
    </w:lvl>
    <w:lvl w:ilvl="8" w:tplc="61D811E6">
      <w:numFmt w:val="bullet"/>
      <w:lvlText w:val="•"/>
      <w:lvlJc w:val="left"/>
      <w:pPr>
        <w:ind w:left="8577" w:hanging="361"/>
      </w:pPr>
      <w:rPr>
        <w:rFonts w:hint="default"/>
        <w:lang w:val="en-GB" w:eastAsia="en-GB" w:bidi="en-GB"/>
      </w:rPr>
    </w:lvl>
  </w:abstractNum>
  <w:abstractNum w:abstractNumId="14" w15:restartNumberingAfterBreak="0">
    <w:nsid w:val="3E810CEB"/>
    <w:multiLevelType w:val="multilevel"/>
    <w:tmpl w:val="57282C6A"/>
    <w:lvl w:ilvl="0">
      <w:start w:val="4"/>
      <w:numFmt w:val="decimal"/>
      <w:lvlText w:val="%1"/>
      <w:lvlJc w:val="left"/>
      <w:pPr>
        <w:ind w:left="788" w:hanging="576"/>
      </w:pPr>
      <w:rPr>
        <w:rFonts w:hint="default"/>
        <w:lang w:val="en-GB" w:eastAsia="en-GB" w:bidi="en-GB"/>
      </w:rPr>
    </w:lvl>
    <w:lvl w:ilvl="1">
      <w:start w:val="1"/>
      <w:numFmt w:val="decimal"/>
      <w:lvlText w:val="%1.%2"/>
      <w:lvlJc w:val="left"/>
      <w:pPr>
        <w:ind w:left="788" w:hanging="576"/>
      </w:pPr>
      <w:rPr>
        <w:rFonts w:ascii="Arial" w:eastAsia="Arial" w:hAnsi="Arial" w:cs="Arial" w:hint="default"/>
        <w:b/>
        <w:bCs/>
        <w:spacing w:val="-6"/>
        <w:w w:val="99"/>
        <w:sz w:val="24"/>
        <w:szCs w:val="24"/>
        <w:lang w:val="en-GB" w:eastAsia="en-GB" w:bidi="en-GB"/>
      </w:rPr>
    </w:lvl>
    <w:lvl w:ilvl="2">
      <w:start w:val="1"/>
      <w:numFmt w:val="decimal"/>
      <w:lvlText w:val="%1.%2.%3"/>
      <w:lvlJc w:val="left"/>
      <w:pPr>
        <w:ind w:left="933" w:hanging="720"/>
      </w:pPr>
      <w:rPr>
        <w:rFonts w:ascii="Arial" w:eastAsia="Arial" w:hAnsi="Arial" w:cs="Arial" w:hint="default"/>
        <w:b/>
        <w:bCs/>
        <w:spacing w:val="-1"/>
        <w:w w:val="100"/>
        <w:sz w:val="22"/>
        <w:szCs w:val="22"/>
        <w:lang w:val="en-GB" w:eastAsia="en-GB" w:bidi="en-GB"/>
      </w:rPr>
    </w:lvl>
    <w:lvl w:ilvl="3">
      <w:numFmt w:val="bullet"/>
      <w:lvlText w:val=""/>
      <w:lvlJc w:val="left"/>
      <w:pPr>
        <w:ind w:left="933" w:hanging="361"/>
      </w:pPr>
      <w:rPr>
        <w:rFonts w:ascii="Symbol" w:eastAsia="Symbol" w:hAnsi="Symbol" w:cs="Symbol" w:hint="default"/>
        <w:w w:val="100"/>
        <w:sz w:val="22"/>
        <w:szCs w:val="22"/>
        <w:lang w:val="en-GB" w:eastAsia="en-GB" w:bidi="en-GB"/>
      </w:rPr>
    </w:lvl>
    <w:lvl w:ilvl="4">
      <w:numFmt w:val="bullet"/>
      <w:lvlText w:val="•"/>
      <w:lvlJc w:val="left"/>
      <w:pPr>
        <w:ind w:left="4122" w:hanging="361"/>
      </w:pPr>
      <w:rPr>
        <w:rFonts w:hint="default"/>
        <w:lang w:val="en-GB" w:eastAsia="en-GB" w:bidi="en-GB"/>
      </w:rPr>
    </w:lvl>
    <w:lvl w:ilvl="5">
      <w:numFmt w:val="bullet"/>
      <w:lvlText w:val="•"/>
      <w:lvlJc w:val="left"/>
      <w:pPr>
        <w:ind w:left="5182" w:hanging="361"/>
      </w:pPr>
      <w:rPr>
        <w:rFonts w:hint="default"/>
        <w:lang w:val="en-GB" w:eastAsia="en-GB" w:bidi="en-GB"/>
      </w:rPr>
    </w:lvl>
    <w:lvl w:ilvl="6">
      <w:numFmt w:val="bullet"/>
      <w:lvlText w:val="•"/>
      <w:lvlJc w:val="left"/>
      <w:pPr>
        <w:ind w:left="6243" w:hanging="361"/>
      </w:pPr>
      <w:rPr>
        <w:rFonts w:hint="default"/>
        <w:lang w:val="en-GB" w:eastAsia="en-GB" w:bidi="en-GB"/>
      </w:rPr>
    </w:lvl>
    <w:lvl w:ilvl="7">
      <w:numFmt w:val="bullet"/>
      <w:lvlText w:val="•"/>
      <w:lvlJc w:val="left"/>
      <w:pPr>
        <w:ind w:left="7304" w:hanging="361"/>
      </w:pPr>
      <w:rPr>
        <w:rFonts w:hint="default"/>
        <w:lang w:val="en-GB" w:eastAsia="en-GB" w:bidi="en-GB"/>
      </w:rPr>
    </w:lvl>
    <w:lvl w:ilvl="8">
      <w:numFmt w:val="bullet"/>
      <w:lvlText w:val="•"/>
      <w:lvlJc w:val="left"/>
      <w:pPr>
        <w:ind w:left="8364" w:hanging="361"/>
      </w:pPr>
      <w:rPr>
        <w:rFonts w:hint="default"/>
        <w:lang w:val="en-GB" w:eastAsia="en-GB" w:bidi="en-GB"/>
      </w:rPr>
    </w:lvl>
  </w:abstractNum>
  <w:abstractNum w:abstractNumId="15" w15:restartNumberingAfterBreak="0">
    <w:nsid w:val="45DB25E8"/>
    <w:multiLevelType w:val="multilevel"/>
    <w:tmpl w:val="3BA8FD66"/>
    <w:lvl w:ilvl="0">
      <w:start w:val="1"/>
      <w:numFmt w:val="decimal"/>
      <w:lvlText w:val="%1"/>
      <w:lvlJc w:val="left"/>
      <w:pPr>
        <w:ind w:left="644" w:hanging="432"/>
      </w:pPr>
      <w:rPr>
        <w:rFonts w:ascii="Arial" w:eastAsia="Arial" w:hAnsi="Arial" w:cs="Arial" w:hint="default"/>
        <w:b/>
        <w:bCs/>
        <w:w w:val="100"/>
        <w:sz w:val="28"/>
        <w:szCs w:val="28"/>
        <w:lang w:val="en-GB" w:eastAsia="en-GB" w:bidi="en-GB"/>
      </w:rPr>
    </w:lvl>
    <w:lvl w:ilvl="1">
      <w:start w:val="1"/>
      <w:numFmt w:val="decimal"/>
      <w:lvlText w:val="%1.%2"/>
      <w:lvlJc w:val="left"/>
      <w:pPr>
        <w:ind w:left="788" w:hanging="576"/>
      </w:pPr>
      <w:rPr>
        <w:rFonts w:ascii="Arial" w:eastAsia="Arial" w:hAnsi="Arial" w:cs="Arial" w:hint="default"/>
        <w:spacing w:val="-1"/>
        <w:w w:val="100"/>
        <w:sz w:val="22"/>
        <w:szCs w:val="22"/>
        <w:lang w:val="en-GB" w:eastAsia="en-GB" w:bidi="en-GB"/>
      </w:rPr>
    </w:lvl>
    <w:lvl w:ilvl="2">
      <w:start w:val="1"/>
      <w:numFmt w:val="decimal"/>
      <w:lvlText w:val="%1.%2.%3"/>
      <w:lvlJc w:val="left"/>
      <w:pPr>
        <w:ind w:left="1498" w:hanging="720"/>
      </w:pPr>
      <w:rPr>
        <w:rFonts w:ascii="Arial" w:eastAsia="Arial" w:hAnsi="Arial" w:cs="Arial" w:hint="default"/>
        <w:spacing w:val="-1"/>
        <w:w w:val="100"/>
        <w:sz w:val="22"/>
        <w:szCs w:val="22"/>
        <w:lang w:val="en-GB" w:eastAsia="en-GB" w:bidi="en-GB"/>
      </w:rPr>
    </w:lvl>
    <w:lvl w:ilvl="3">
      <w:numFmt w:val="bullet"/>
      <w:lvlText w:val="•"/>
      <w:lvlJc w:val="left"/>
      <w:pPr>
        <w:ind w:left="2623" w:hanging="720"/>
      </w:pPr>
      <w:rPr>
        <w:rFonts w:hint="default"/>
        <w:lang w:val="en-GB" w:eastAsia="en-GB" w:bidi="en-GB"/>
      </w:rPr>
    </w:lvl>
    <w:lvl w:ilvl="4">
      <w:numFmt w:val="bullet"/>
      <w:lvlText w:val="•"/>
      <w:lvlJc w:val="left"/>
      <w:pPr>
        <w:ind w:left="3746" w:hanging="720"/>
      </w:pPr>
      <w:rPr>
        <w:rFonts w:hint="default"/>
        <w:lang w:val="en-GB" w:eastAsia="en-GB" w:bidi="en-GB"/>
      </w:rPr>
    </w:lvl>
    <w:lvl w:ilvl="5">
      <w:numFmt w:val="bullet"/>
      <w:lvlText w:val="•"/>
      <w:lvlJc w:val="left"/>
      <w:pPr>
        <w:ind w:left="4869" w:hanging="720"/>
      </w:pPr>
      <w:rPr>
        <w:rFonts w:hint="default"/>
        <w:lang w:val="en-GB" w:eastAsia="en-GB" w:bidi="en-GB"/>
      </w:rPr>
    </w:lvl>
    <w:lvl w:ilvl="6">
      <w:numFmt w:val="bullet"/>
      <w:lvlText w:val="•"/>
      <w:lvlJc w:val="left"/>
      <w:pPr>
        <w:ind w:left="5993" w:hanging="720"/>
      </w:pPr>
      <w:rPr>
        <w:rFonts w:hint="default"/>
        <w:lang w:val="en-GB" w:eastAsia="en-GB" w:bidi="en-GB"/>
      </w:rPr>
    </w:lvl>
    <w:lvl w:ilvl="7">
      <w:numFmt w:val="bullet"/>
      <w:lvlText w:val="•"/>
      <w:lvlJc w:val="left"/>
      <w:pPr>
        <w:ind w:left="7116" w:hanging="720"/>
      </w:pPr>
      <w:rPr>
        <w:rFonts w:hint="default"/>
        <w:lang w:val="en-GB" w:eastAsia="en-GB" w:bidi="en-GB"/>
      </w:rPr>
    </w:lvl>
    <w:lvl w:ilvl="8">
      <w:numFmt w:val="bullet"/>
      <w:lvlText w:val="•"/>
      <w:lvlJc w:val="left"/>
      <w:pPr>
        <w:ind w:left="8239" w:hanging="720"/>
      </w:pPr>
      <w:rPr>
        <w:rFonts w:hint="default"/>
        <w:lang w:val="en-GB" w:eastAsia="en-GB" w:bidi="en-GB"/>
      </w:rPr>
    </w:lvl>
  </w:abstractNum>
  <w:abstractNum w:abstractNumId="16" w15:restartNumberingAfterBreak="0">
    <w:nsid w:val="4851084D"/>
    <w:multiLevelType w:val="hybridMultilevel"/>
    <w:tmpl w:val="5E2E88AA"/>
    <w:lvl w:ilvl="0" w:tplc="885822BA">
      <w:start w:val="1"/>
      <w:numFmt w:val="decimal"/>
      <w:lvlText w:val="%1"/>
      <w:lvlJc w:val="left"/>
      <w:pPr>
        <w:ind w:left="644" w:hanging="432"/>
      </w:pPr>
      <w:rPr>
        <w:rFonts w:ascii="Arial" w:eastAsia="Arial" w:hAnsi="Arial" w:cs="Arial" w:hint="default"/>
        <w:b/>
        <w:bCs/>
        <w:w w:val="100"/>
        <w:sz w:val="28"/>
        <w:szCs w:val="28"/>
        <w:lang w:val="en-GB" w:eastAsia="en-GB" w:bidi="en-GB"/>
      </w:rPr>
    </w:lvl>
    <w:lvl w:ilvl="1" w:tplc="926A5800">
      <w:numFmt w:val="bullet"/>
      <w:lvlText w:val=""/>
      <w:lvlJc w:val="left"/>
      <w:pPr>
        <w:ind w:left="932" w:hanging="361"/>
      </w:pPr>
      <w:rPr>
        <w:rFonts w:ascii="Symbol" w:eastAsia="Symbol" w:hAnsi="Symbol" w:cs="Symbol" w:hint="default"/>
        <w:w w:val="100"/>
        <w:sz w:val="22"/>
        <w:szCs w:val="22"/>
        <w:lang w:val="en-GB" w:eastAsia="en-GB" w:bidi="en-GB"/>
      </w:rPr>
    </w:lvl>
    <w:lvl w:ilvl="2" w:tplc="90B88798">
      <w:numFmt w:val="bullet"/>
      <w:lvlText w:val="•"/>
      <w:lvlJc w:val="left"/>
      <w:pPr>
        <w:ind w:left="2000" w:hanging="361"/>
      </w:pPr>
      <w:rPr>
        <w:rFonts w:hint="default"/>
        <w:lang w:val="en-GB" w:eastAsia="en-GB" w:bidi="en-GB"/>
      </w:rPr>
    </w:lvl>
    <w:lvl w:ilvl="3" w:tplc="55CA9D92">
      <w:numFmt w:val="bullet"/>
      <w:lvlText w:val="•"/>
      <w:lvlJc w:val="left"/>
      <w:pPr>
        <w:ind w:left="3061" w:hanging="361"/>
      </w:pPr>
      <w:rPr>
        <w:rFonts w:hint="default"/>
        <w:lang w:val="en-GB" w:eastAsia="en-GB" w:bidi="en-GB"/>
      </w:rPr>
    </w:lvl>
    <w:lvl w:ilvl="4" w:tplc="7102B83A">
      <w:numFmt w:val="bullet"/>
      <w:lvlText w:val="•"/>
      <w:lvlJc w:val="left"/>
      <w:pPr>
        <w:ind w:left="4122" w:hanging="361"/>
      </w:pPr>
      <w:rPr>
        <w:rFonts w:hint="default"/>
        <w:lang w:val="en-GB" w:eastAsia="en-GB" w:bidi="en-GB"/>
      </w:rPr>
    </w:lvl>
    <w:lvl w:ilvl="5" w:tplc="36327D7E">
      <w:numFmt w:val="bullet"/>
      <w:lvlText w:val="•"/>
      <w:lvlJc w:val="left"/>
      <w:pPr>
        <w:ind w:left="5182" w:hanging="361"/>
      </w:pPr>
      <w:rPr>
        <w:rFonts w:hint="default"/>
        <w:lang w:val="en-GB" w:eastAsia="en-GB" w:bidi="en-GB"/>
      </w:rPr>
    </w:lvl>
    <w:lvl w:ilvl="6" w:tplc="F2289BDC">
      <w:numFmt w:val="bullet"/>
      <w:lvlText w:val="•"/>
      <w:lvlJc w:val="left"/>
      <w:pPr>
        <w:ind w:left="6243" w:hanging="361"/>
      </w:pPr>
      <w:rPr>
        <w:rFonts w:hint="default"/>
        <w:lang w:val="en-GB" w:eastAsia="en-GB" w:bidi="en-GB"/>
      </w:rPr>
    </w:lvl>
    <w:lvl w:ilvl="7" w:tplc="C8DE7D1E">
      <w:numFmt w:val="bullet"/>
      <w:lvlText w:val="•"/>
      <w:lvlJc w:val="left"/>
      <w:pPr>
        <w:ind w:left="7304" w:hanging="361"/>
      </w:pPr>
      <w:rPr>
        <w:rFonts w:hint="default"/>
        <w:lang w:val="en-GB" w:eastAsia="en-GB" w:bidi="en-GB"/>
      </w:rPr>
    </w:lvl>
    <w:lvl w:ilvl="8" w:tplc="86E6AB74">
      <w:numFmt w:val="bullet"/>
      <w:lvlText w:val="•"/>
      <w:lvlJc w:val="left"/>
      <w:pPr>
        <w:ind w:left="8364" w:hanging="361"/>
      </w:pPr>
      <w:rPr>
        <w:rFonts w:hint="default"/>
        <w:lang w:val="en-GB" w:eastAsia="en-GB" w:bidi="en-GB"/>
      </w:rPr>
    </w:lvl>
  </w:abstractNum>
  <w:abstractNum w:abstractNumId="17" w15:restartNumberingAfterBreak="0">
    <w:nsid w:val="5CB4205A"/>
    <w:multiLevelType w:val="hybridMultilevel"/>
    <w:tmpl w:val="8E049710"/>
    <w:lvl w:ilvl="0" w:tplc="ECB20E76">
      <w:start w:val="1"/>
      <w:numFmt w:val="decimal"/>
      <w:lvlText w:val="%1."/>
      <w:lvlJc w:val="left"/>
      <w:pPr>
        <w:ind w:left="457" w:hanging="245"/>
      </w:pPr>
      <w:rPr>
        <w:rFonts w:ascii="Arial" w:eastAsia="Arial" w:hAnsi="Arial" w:cs="Arial" w:hint="default"/>
        <w:spacing w:val="-1"/>
        <w:w w:val="100"/>
        <w:sz w:val="22"/>
        <w:szCs w:val="22"/>
        <w:lang w:val="en-GB" w:eastAsia="en-GB" w:bidi="en-GB"/>
      </w:rPr>
    </w:lvl>
    <w:lvl w:ilvl="1" w:tplc="0DC0DBFE">
      <w:numFmt w:val="bullet"/>
      <w:lvlText w:val=""/>
      <w:lvlJc w:val="left"/>
      <w:pPr>
        <w:ind w:left="925" w:hanging="416"/>
      </w:pPr>
      <w:rPr>
        <w:rFonts w:ascii="Symbol" w:eastAsia="Symbol" w:hAnsi="Symbol" w:cs="Symbol" w:hint="default"/>
        <w:w w:val="99"/>
        <w:sz w:val="20"/>
        <w:szCs w:val="20"/>
        <w:lang w:val="en-GB" w:eastAsia="en-GB" w:bidi="en-GB"/>
      </w:rPr>
    </w:lvl>
    <w:lvl w:ilvl="2" w:tplc="43D0E050">
      <w:numFmt w:val="bullet"/>
      <w:lvlText w:val="•"/>
      <w:lvlJc w:val="left"/>
      <w:pPr>
        <w:ind w:left="1982" w:hanging="416"/>
      </w:pPr>
      <w:rPr>
        <w:rFonts w:hint="default"/>
        <w:lang w:val="en-GB" w:eastAsia="en-GB" w:bidi="en-GB"/>
      </w:rPr>
    </w:lvl>
    <w:lvl w:ilvl="3" w:tplc="1D5CA1AC">
      <w:numFmt w:val="bullet"/>
      <w:lvlText w:val="•"/>
      <w:lvlJc w:val="left"/>
      <w:pPr>
        <w:ind w:left="3045" w:hanging="416"/>
      </w:pPr>
      <w:rPr>
        <w:rFonts w:hint="default"/>
        <w:lang w:val="en-GB" w:eastAsia="en-GB" w:bidi="en-GB"/>
      </w:rPr>
    </w:lvl>
    <w:lvl w:ilvl="4" w:tplc="B642996E">
      <w:numFmt w:val="bullet"/>
      <w:lvlText w:val="•"/>
      <w:lvlJc w:val="left"/>
      <w:pPr>
        <w:ind w:left="4108" w:hanging="416"/>
      </w:pPr>
      <w:rPr>
        <w:rFonts w:hint="default"/>
        <w:lang w:val="en-GB" w:eastAsia="en-GB" w:bidi="en-GB"/>
      </w:rPr>
    </w:lvl>
    <w:lvl w:ilvl="5" w:tplc="91561800">
      <w:numFmt w:val="bullet"/>
      <w:lvlText w:val="•"/>
      <w:lvlJc w:val="left"/>
      <w:pPr>
        <w:ind w:left="5171" w:hanging="416"/>
      </w:pPr>
      <w:rPr>
        <w:rFonts w:hint="default"/>
        <w:lang w:val="en-GB" w:eastAsia="en-GB" w:bidi="en-GB"/>
      </w:rPr>
    </w:lvl>
    <w:lvl w:ilvl="6" w:tplc="F6CCB160">
      <w:numFmt w:val="bullet"/>
      <w:lvlText w:val="•"/>
      <w:lvlJc w:val="left"/>
      <w:pPr>
        <w:ind w:left="6234" w:hanging="416"/>
      </w:pPr>
      <w:rPr>
        <w:rFonts w:hint="default"/>
        <w:lang w:val="en-GB" w:eastAsia="en-GB" w:bidi="en-GB"/>
      </w:rPr>
    </w:lvl>
    <w:lvl w:ilvl="7" w:tplc="5EC2BAA4">
      <w:numFmt w:val="bullet"/>
      <w:lvlText w:val="•"/>
      <w:lvlJc w:val="left"/>
      <w:pPr>
        <w:ind w:left="7297" w:hanging="416"/>
      </w:pPr>
      <w:rPr>
        <w:rFonts w:hint="default"/>
        <w:lang w:val="en-GB" w:eastAsia="en-GB" w:bidi="en-GB"/>
      </w:rPr>
    </w:lvl>
    <w:lvl w:ilvl="8" w:tplc="964C817C">
      <w:numFmt w:val="bullet"/>
      <w:lvlText w:val="•"/>
      <w:lvlJc w:val="left"/>
      <w:pPr>
        <w:ind w:left="8360" w:hanging="416"/>
      </w:pPr>
      <w:rPr>
        <w:rFonts w:hint="default"/>
        <w:lang w:val="en-GB" w:eastAsia="en-GB" w:bidi="en-GB"/>
      </w:rPr>
    </w:lvl>
  </w:abstractNum>
  <w:abstractNum w:abstractNumId="18" w15:restartNumberingAfterBreak="0">
    <w:nsid w:val="61512C2F"/>
    <w:multiLevelType w:val="multilevel"/>
    <w:tmpl w:val="DA741564"/>
    <w:lvl w:ilvl="0">
      <w:start w:val="5"/>
      <w:numFmt w:val="decimal"/>
      <w:lvlText w:val="%1"/>
      <w:lvlJc w:val="left"/>
      <w:pPr>
        <w:ind w:left="788" w:hanging="576"/>
      </w:pPr>
      <w:rPr>
        <w:rFonts w:hint="default"/>
        <w:lang w:val="en-GB" w:eastAsia="en-GB" w:bidi="en-GB"/>
      </w:rPr>
    </w:lvl>
    <w:lvl w:ilvl="1">
      <w:start w:val="6"/>
      <w:numFmt w:val="decimal"/>
      <w:lvlText w:val="%1.%2"/>
      <w:lvlJc w:val="left"/>
      <w:pPr>
        <w:ind w:left="788" w:hanging="576"/>
      </w:pPr>
      <w:rPr>
        <w:rFonts w:ascii="Arial" w:eastAsia="Arial" w:hAnsi="Arial" w:cs="Arial" w:hint="default"/>
        <w:b/>
        <w:bCs/>
        <w:spacing w:val="-1"/>
        <w:w w:val="99"/>
        <w:sz w:val="24"/>
        <w:szCs w:val="24"/>
        <w:lang w:val="en-GB" w:eastAsia="en-GB" w:bidi="en-GB"/>
      </w:rPr>
    </w:lvl>
    <w:lvl w:ilvl="2">
      <w:numFmt w:val="bullet"/>
      <w:lvlText w:val=""/>
      <w:lvlJc w:val="left"/>
      <w:pPr>
        <w:ind w:left="932" w:hanging="361"/>
      </w:pPr>
      <w:rPr>
        <w:rFonts w:ascii="Symbol" w:eastAsia="Symbol" w:hAnsi="Symbol" w:cs="Symbol" w:hint="default"/>
        <w:w w:val="100"/>
        <w:sz w:val="22"/>
        <w:szCs w:val="22"/>
        <w:lang w:val="en-GB" w:eastAsia="en-GB" w:bidi="en-GB"/>
      </w:rPr>
    </w:lvl>
    <w:lvl w:ilvl="3">
      <w:numFmt w:val="bullet"/>
      <w:lvlText w:val="•"/>
      <w:lvlJc w:val="left"/>
      <w:pPr>
        <w:ind w:left="3061" w:hanging="361"/>
      </w:pPr>
      <w:rPr>
        <w:rFonts w:hint="default"/>
        <w:lang w:val="en-GB" w:eastAsia="en-GB" w:bidi="en-GB"/>
      </w:rPr>
    </w:lvl>
    <w:lvl w:ilvl="4">
      <w:numFmt w:val="bullet"/>
      <w:lvlText w:val="•"/>
      <w:lvlJc w:val="left"/>
      <w:pPr>
        <w:ind w:left="4122" w:hanging="361"/>
      </w:pPr>
      <w:rPr>
        <w:rFonts w:hint="default"/>
        <w:lang w:val="en-GB" w:eastAsia="en-GB" w:bidi="en-GB"/>
      </w:rPr>
    </w:lvl>
    <w:lvl w:ilvl="5">
      <w:numFmt w:val="bullet"/>
      <w:lvlText w:val="•"/>
      <w:lvlJc w:val="left"/>
      <w:pPr>
        <w:ind w:left="5182" w:hanging="361"/>
      </w:pPr>
      <w:rPr>
        <w:rFonts w:hint="default"/>
        <w:lang w:val="en-GB" w:eastAsia="en-GB" w:bidi="en-GB"/>
      </w:rPr>
    </w:lvl>
    <w:lvl w:ilvl="6">
      <w:numFmt w:val="bullet"/>
      <w:lvlText w:val="•"/>
      <w:lvlJc w:val="left"/>
      <w:pPr>
        <w:ind w:left="6243" w:hanging="361"/>
      </w:pPr>
      <w:rPr>
        <w:rFonts w:hint="default"/>
        <w:lang w:val="en-GB" w:eastAsia="en-GB" w:bidi="en-GB"/>
      </w:rPr>
    </w:lvl>
    <w:lvl w:ilvl="7">
      <w:numFmt w:val="bullet"/>
      <w:lvlText w:val="•"/>
      <w:lvlJc w:val="left"/>
      <w:pPr>
        <w:ind w:left="7304" w:hanging="361"/>
      </w:pPr>
      <w:rPr>
        <w:rFonts w:hint="default"/>
        <w:lang w:val="en-GB" w:eastAsia="en-GB" w:bidi="en-GB"/>
      </w:rPr>
    </w:lvl>
    <w:lvl w:ilvl="8">
      <w:numFmt w:val="bullet"/>
      <w:lvlText w:val="•"/>
      <w:lvlJc w:val="left"/>
      <w:pPr>
        <w:ind w:left="8364" w:hanging="361"/>
      </w:pPr>
      <w:rPr>
        <w:rFonts w:hint="default"/>
        <w:lang w:val="en-GB" w:eastAsia="en-GB" w:bidi="en-GB"/>
      </w:rPr>
    </w:lvl>
  </w:abstractNum>
  <w:abstractNum w:abstractNumId="19" w15:restartNumberingAfterBreak="0">
    <w:nsid w:val="6AB90E93"/>
    <w:multiLevelType w:val="hybridMultilevel"/>
    <w:tmpl w:val="BE4025B4"/>
    <w:lvl w:ilvl="0" w:tplc="BFB037E6">
      <w:numFmt w:val="bullet"/>
      <w:lvlText w:val=""/>
      <w:lvlJc w:val="left"/>
      <w:pPr>
        <w:ind w:left="925" w:hanging="356"/>
      </w:pPr>
      <w:rPr>
        <w:rFonts w:ascii="Symbol" w:eastAsia="Symbol" w:hAnsi="Symbol" w:cs="Symbol" w:hint="default"/>
        <w:w w:val="100"/>
        <w:sz w:val="22"/>
        <w:szCs w:val="22"/>
        <w:lang w:val="en-GB" w:eastAsia="en-GB" w:bidi="en-GB"/>
      </w:rPr>
    </w:lvl>
    <w:lvl w:ilvl="1" w:tplc="F9283526">
      <w:numFmt w:val="bullet"/>
      <w:lvlText w:val="•"/>
      <w:lvlJc w:val="left"/>
      <w:pPr>
        <w:ind w:left="1876" w:hanging="356"/>
      </w:pPr>
      <w:rPr>
        <w:rFonts w:hint="default"/>
        <w:lang w:val="en-GB" w:eastAsia="en-GB" w:bidi="en-GB"/>
      </w:rPr>
    </w:lvl>
    <w:lvl w:ilvl="2" w:tplc="415A6BBA">
      <w:numFmt w:val="bullet"/>
      <w:lvlText w:val="•"/>
      <w:lvlJc w:val="left"/>
      <w:pPr>
        <w:ind w:left="2833" w:hanging="356"/>
      </w:pPr>
      <w:rPr>
        <w:rFonts w:hint="default"/>
        <w:lang w:val="en-GB" w:eastAsia="en-GB" w:bidi="en-GB"/>
      </w:rPr>
    </w:lvl>
    <w:lvl w:ilvl="3" w:tplc="5BDEAED0">
      <w:numFmt w:val="bullet"/>
      <w:lvlText w:val="•"/>
      <w:lvlJc w:val="left"/>
      <w:pPr>
        <w:ind w:left="3789" w:hanging="356"/>
      </w:pPr>
      <w:rPr>
        <w:rFonts w:hint="default"/>
        <w:lang w:val="en-GB" w:eastAsia="en-GB" w:bidi="en-GB"/>
      </w:rPr>
    </w:lvl>
    <w:lvl w:ilvl="4" w:tplc="D966BE94">
      <w:numFmt w:val="bullet"/>
      <w:lvlText w:val="•"/>
      <w:lvlJc w:val="left"/>
      <w:pPr>
        <w:ind w:left="4746" w:hanging="356"/>
      </w:pPr>
      <w:rPr>
        <w:rFonts w:hint="default"/>
        <w:lang w:val="en-GB" w:eastAsia="en-GB" w:bidi="en-GB"/>
      </w:rPr>
    </w:lvl>
    <w:lvl w:ilvl="5" w:tplc="C57A6922">
      <w:numFmt w:val="bullet"/>
      <w:lvlText w:val="•"/>
      <w:lvlJc w:val="left"/>
      <w:pPr>
        <w:ind w:left="5703" w:hanging="356"/>
      </w:pPr>
      <w:rPr>
        <w:rFonts w:hint="default"/>
        <w:lang w:val="en-GB" w:eastAsia="en-GB" w:bidi="en-GB"/>
      </w:rPr>
    </w:lvl>
    <w:lvl w:ilvl="6" w:tplc="9F76D956">
      <w:numFmt w:val="bullet"/>
      <w:lvlText w:val="•"/>
      <w:lvlJc w:val="left"/>
      <w:pPr>
        <w:ind w:left="6659" w:hanging="356"/>
      </w:pPr>
      <w:rPr>
        <w:rFonts w:hint="default"/>
        <w:lang w:val="en-GB" w:eastAsia="en-GB" w:bidi="en-GB"/>
      </w:rPr>
    </w:lvl>
    <w:lvl w:ilvl="7" w:tplc="7258F2E4">
      <w:numFmt w:val="bullet"/>
      <w:lvlText w:val="•"/>
      <w:lvlJc w:val="left"/>
      <w:pPr>
        <w:ind w:left="7616" w:hanging="356"/>
      </w:pPr>
      <w:rPr>
        <w:rFonts w:hint="default"/>
        <w:lang w:val="en-GB" w:eastAsia="en-GB" w:bidi="en-GB"/>
      </w:rPr>
    </w:lvl>
    <w:lvl w:ilvl="8" w:tplc="DDACBC8A">
      <w:numFmt w:val="bullet"/>
      <w:lvlText w:val="•"/>
      <w:lvlJc w:val="left"/>
      <w:pPr>
        <w:ind w:left="8573" w:hanging="356"/>
      </w:pPr>
      <w:rPr>
        <w:rFonts w:hint="default"/>
        <w:lang w:val="en-GB" w:eastAsia="en-GB" w:bidi="en-GB"/>
      </w:rPr>
    </w:lvl>
  </w:abstractNum>
  <w:abstractNum w:abstractNumId="20" w15:restartNumberingAfterBreak="0">
    <w:nsid w:val="783F5095"/>
    <w:multiLevelType w:val="multilevel"/>
    <w:tmpl w:val="0BECDF08"/>
    <w:lvl w:ilvl="0">
      <w:start w:val="5"/>
      <w:numFmt w:val="decimal"/>
      <w:lvlText w:val="%1"/>
      <w:lvlJc w:val="left"/>
      <w:pPr>
        <w:ind w:left="788" w:hanging="576"/>
      </w:pPr>
      <w:rPr>
        <w:rFonts w:hint="default"/>
        <w:lang w:val="en-GB" w:eastAsia="en-GB" w:bidi="en-GB"/>
      </w:rPr>
    </w:lvl>
    <w:lvl w:ilvl="1">
      <w:start w:val="4"/>
      <w:numFmt w:val="decimal"/>
      <w:lvlText w:val="%1.%2"/>
      <w:lvlJc w:val="left"/>
      <w:pPr>
        <w:ind w:left="788" w:hanging="576"/>
      </w:pPr>
      <w:rPr>
        <w:rFonts w:ascii="Arial" w:eastAsia="Arial" w:hAnsi="Arial" w:cs="Arial" w:hint="default"/>
        <w:b/>
        <w:bCs/>
        <w:spacing w:val="-6"/>
        <w:w w:val="99"/>
        <w:sz w:val="24"/>
        <w:szCs w:val="24"/>
        <w:lang w:val="en-GB" w:eastAsia="en-GB" w:bidi="en-GB"/>
      </w:rPr>
    </w:lvl>
    <w:lvl w:ilvl="2">
      <w:numFmt w:val="bullet"/>
      <w:lvlText w:val=""/>
      <w:lvlJc w:val="left"/>
      <w:pPr>
        <w:ind w:left="932" w:hanging="361"/>
      </w:pPr>
      <w:rPr>
        <w:rFonts w:ascii="Symbol" w:eastAsia="Symbol" w:hAnsi="Symbol" w:cs="Symbol" w:hint="default"/>
        <w:w w:val="100"/>
        <w:sz w:val="22"/>
        <w:szCs w:val="22"/>
        <w:lang w:val="en-GB" w:eastAsia="en-GB" w:bidi="en-GB"/>
      </w:rPr>
    </w:lvl>
    <w:lvl w:ilvl="3">
      <w:numFmt w:val="bullet"/>
      <w:lvlText w:val="•"/>
      <w:lvlJc w:val="left"/>
      <w:pPr>
        <w:ind w:left="3061" w:hanging="361"/>
      </w:pPr>
      <w:rPr>
        <w:rFonts w:hint="default"/>
        <w:lang w:val="en-GB" w:eastAsia="en-GB" w:bidi="en-GB"/>
      </w:rPr>
    </w:lvl>
    <w:lvl w:ilvl="4">
      <w:numFmt w:val="bullet"/>
      <w:lvlText w:val="•"/>
      <w:lvlJc w:val="left"/>
      <w:pPr>
        <w:ind w:left="4122" w:hanging="361"/>
      </w:pPr>
      <w:rPr>
        <w:rFonts w:hint="default"/>
        <w:lang w:val="en-GB" w:eastAsia="en-GB" w:bidi="en-GB"/>
      </w:rPr>
    </w:lvl>
    <w:lvl w:ilvl="5">
      <w:numFmt w:val="bullet"/>
      <w:lvlText w:val="•"/>
      <w:lvlJc w:val="left"/>
      <w:pPr>
        <w:ind w:left="5182" w:hanging="361"/>
      </w:pPr>
      <w:rPr>
        <w:rFonts w:hint="default"/>
        <w:lang w:val="en-GB" w:eastAsia="en-GB" w:bidi="en-GB"/>
      </w:rPr>
    </w:lvl>
    <w:lvl w:ilvl="6">
      <w:numFmt w:val="bullet"/>
      <w:lvlText w:val="•"/>
      <w:lvlJc w:val="left"/>
      <w:pPr>
        <w:ind w:left="6243" w:hanging="361"/>
      </w:pPr>
      <w:rPr>
        <w:rFonts w:hint="default"/>
        <w:lang w:val="en-GB" w:eastAsia="en-GB" w:bidi="en-GB"/>
      </w:rPr>
    </w:lvl>
    <w:lvl w:ilvl="7">
      <w:numFmt w:val="bullet"/>
      <w:lvlText w:val="•"/>
      <w:lvlJc w:val="left"/>
      <w:pPr>
        <w:ind w:left="7304" w:hanging="361"/>
      </w:pPr>
      <w:rPr>
        <w:rFonts w:hint="default"/>
        <w:lang w:val="en-GB" w:eastAsia="en-GB" w:bidi="en-GB"/>
      </w:rPr>
    </w:lvl>
    <w:lvl w:ilvl="8">
      <w:numFmt w:val="bullet"/>
      <w:lvlText w:val="•"/>
      <w:lvlJc w:val="left"/>
      <w:pPr>
        <w:ind w:left="8364" w:hanging="361"/>
      </w:pPr>
      <w:rPr>
        <w:rFonts w:hint="default"/>
        <w:lang w:val="en-GB" w:eastAsia="en-GB" w:bidi="en-GB"/>
      </w:rPr>
    </w:lvl>
  </w:abstractNum>
  <w:abstractNum w:abstractNumId="21" w15:restartNumberingAfterBreak="0">
    <w:nsid w:val="7E5F5BEA"/>
    <w:multiLevelType w:val="hybridMultilevel"/>
    <w:tmpl w:val="C5E68050"/>
    <w:lvl w:ilvl="0" w:tplc="EE5CCD18">
      <w:numFmt w:val="bullet"/>
      <w:lvlText w:val="–"/>
      <w:lvlJc w:val="left"/>
      <w:pPr>
        <w:ind w:left="3092" w:hanging="185"/>
      </w:pPr>
      <w:rPr>
        <w:rFonts w:ascii="Arial" w:eastAsia="Arial" w:hAnsi="Arial" w:cs="Arial" w:hint="default"/>
        <w:w w:val="100"/>
        <w:sz w:val="22"/>
        <w:szCs w:val="22"/>
        <w:lang w:val="en-GB" w:eastAsia="en-GB" w:bidi="en-GB"/>
      </w:rPr>
    </w:lvl>
    <w:lvl w:ilvl="1" w:tplc="968E4B18">
      <w:numFmt w:val="bullet"/>
      <w:lvlText w:val="•"/>
      <w:lvlJc w:val="left"/>
      <w:pPr>
        <w:ind w:left="3838" w:hanging="185"/>
      </w:pPr>
      <w:rPr>
        <w:rFonts w:hint="default"/>
        <w:lang w:val="en-GB" w:eastAsia="en-GB" w:bidi="en-GB"/>
      </w:rPr>
    </w:lvl>
    <w:lvl w:ilvl="2" w:tplc="6D62D0EA">
      <w:numFmt w:val="bullet"/>
      <w:lvlText w:val="•"/>
      <w:lvlJc w:val="left"/>
      <w:pPr>
        <w:ind w:left="4577" w:hanging="185"/>
      </w:pPr>
      <w:rPr>
        <w:rFonts w:hint="default"/>
        <w:lang w:val="en-GB" w:eastAsia="en-GB" w:bidi="en-GB"/>
      </w:rPr>
    </w:lvl>
    <w:lvl w:ilvl="3" w:tplc="2E780462">
      <w:numFmt w:val="bullet"/>
      <w:lvlText w:val="•"/>
      <w:lvlJc w:val="left"/>
      <w:pPr>
        <w:ind w:left="5315" w:hanging="185"/>
      </w:pPr>
      <w:rPr>
        <w:rFonts w:hint="default"/>
        <w:lang w:val="en-GB" w:eastAsia="en-GB" w:bidi="en-GB"/>
      </w:rPr>
    </w:lvl>
    <w:lvl w:ilvl="4" w:tplc="7774305A">
      <w:numFmt w:val="bullet"/>
      <w:lvlText w:val="•"/>
      <w:lvlJc w:val="left"/>
      <w:pPr>
        <w:ind w:left="6054" w:hanging="185"/>
      </w:pPr>
      <w:rPr>
        <w:rFonts w:hint="default"/>
        <w:lang w:val="en-GB" w:eastAsia="en-GB" w:bidi="en-GB"/>
      </w:rPr>
    </w:lvl>
    <w:lvl w:ilvl="5" w:tplc="7D2C8DF6">
      <w:numFmt w:val="bullet"/>
      <w:lvlText w:val="•"/>
      <w:lvlJc w:val="left"/>
      <w:pPr>
        <w:ind w:left="6793" w:hanging="185"/>
      </w:pPr>
      <w:rPr>
        <w:rFonts w:hint="default"/>
        <w:lang w:val="en-GB" w:eastAsia="en-GB" w:bidi="en-GB"/>
      </w:rPr>
    </w:lvl>
    <w:lvl w:ilvl="6" w:tplc="96DCDBB2">
      <w:numFmt w:val="bullet"/>
      <w:lvlText w:val="•"/>
      <w:lvlJc w:val="left"/>
      <w:pPr>
        <w:ind w:left="7531" w:hanging="185"/>
      </w:pPr>
      <w:rPr>
        <w:rFonts w:hint="default"/>
        <w:lang w:val="en-GB" w:eastAsia="en-GB" w:bidi="en-GB"/>
      </w:rPr>
    </w:lvl>
    <w:lvl w:ilvl="7" w:tplc="BD8E90E4">
      <w:numFmt w:val="bullet"/>
      <w:lvlText w:val="•"/>
      <w:lvlJc w:val="left"/>
      <w:pPr>
        <w:ind w:left="8270" w:hanging="185"/>
      </w:pPr>
      <w:rPr>
        <w:rFonts w:hint="default"/>
        <w:lang w:val="en-GB" w:eastAsia="en-GB" w:bidi="en-GB"/>
      </w:rPr>
    </w:lvl>
    <w:lvl w:ilvl="8" w:tplc="219A8BEC">
      <w:numFmt w:val="bullet"/>
      <w:lvlText w:val="•"/>
      <w:lvlJc w:val="left"/>
      <w:pPr>
        <w:ind w:left="9009" w:hanging="185"/>
      </w:pPr>
      <w:rPr>
        <w:rFonts w:hint="default"/>
        <w:lang w:val="en-GB" w:eastAsia="en-GB" w:bidi="en-GB"/>
      </w:rPr>
    </w:lvl>
  </w:abstractNum>
  <w:num w:numId="1" w16cid:durableId="1299147482">
    <w:abstractNumId w:val="11"/>
  </w:num>
  <w:num w:numId="2" w16cid:durableId="712582627">
    <w:abstractNumId w:val="17"/>
  </w:num>
  <w:num w:numId="3" w16cid:durableId="286006780">
    <w:abstractNumId w:val="19"/>
  </w:num>
  <w:num w:numId="4" w16cid:durableId="1445615488">
    <w:abstractNumId w:val="15"/>
  </w:num>
  <w:num w:numId="5" w16cid:durableId="80876559">
    <w:abstractNumId w:val="4"/>
  </w:num>
  <w:num w:numId="6" w16cid:durableId="1206022766">
    <w:abstractNumId w:val="7"/>
  </w:num>
  <w:num w:numId="7" w16cid:durableId="802306374">
    <w:abstractNumId w:val="12"/>
  </w:num>
  <w:num w:numId="8" w16cid:durableId="973098346">
    <w:abstractNumId w:val="9"/>
  </w:num>
  <w:num w:numId="9" w16cid:durableId="1380086524">
    <w:abstractNumId w:val="5"/>
  </w:num>
  <w:num w:numId="10" w16cid:durableId="1930578497">
    <w:abstractNumId w:val="18"/>
  </w:num>
  <w:num w:numId="11" w16cid:durableId="1388338572">
    <w:abstractNumId w:val="1"/>
  </w:num>
  <w:num w:numId="12" w16cid:durableId="780028160">
    <w:abstractNumId w:val="20"/>
  </w:num>
  <w:num w:numId="13" w16cid:durableId="1118910477">
    <w:abstractNumId w:val="3"/>
  </w:num>
  <w:num w:numId="14" w16cid:durableId="252128586">
    <w:abstractNumId w:val="13"/>
  </w:num>
  <w:num w:numId="15" w16cid:durableId="672727790">
    <w:abstractNumId w:val="21"/>
  </w:num>
  <w:num w:numId="16" w16cid:durableId="127822467">
    <w:abstractNumId w:val="14"/>
  </w:num>
  <w:num w:numId="17" w16cid:durableId="343047444">
    <w:abstractNumId w:val="16"/>
  </w:num>
  <w:num w:numId="18" w16cid:durableId="886340018">
    <w:abstractNumId w:val="2"/>
  </w:num>
  <w:num w:numId="19" w16cid:durableId="1682125012">
    <w:abstractNumId w:val="6"/>
  </w:num>
  <w:num w:numId="20" w16cid:durableId="602614984">
    <w:abstractNumId w:val="10"/>
  </w:num>
  <w:num w:numId="21" w16cid:durableId="668941657">
    <w:abstractNumId w:val="0"/>
  </w:num>
  <w:num w:numId="22" w16cid:durableId="8202673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urphy">
    <w15:presenceInfo w15:providerId="AD" w15:userId="S::murphyj@westminster.ac.uk::2e5f507b-ea21-4ca7-8acf-c49883559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59"/>
    <w:rsid w:val="0001047D"/>
    <w:rsid w:val="0001720A"/>
    <w:rsid w:val="00024C2A"/>
    <w:rsid w:val="00025587"/>
    <w:rsid w:val="000328D0"/>
    <w:rsid w:val="00044AC0"/>
    <w:rsid w:val="00053163"/>
    <w:rsid w:val="00056AD7"/>
    <w:rsid w:val="00061820"/>
    <w:rsid w:val="000A2ED0"/>
    <w:rsid w:val="000A46B3"/>
    <w:rsid w:val="000C39A5"/>
    <w:rsid w:val="000D02CA"/>
    <w:rsid w:val="000E6D50"/>
    <w:rsid w:val="00105260"/>
    <w:rsid w:val="0013315F"/>
    <w:rsid w:val="00141730"/>
    <w:rsid w:val="00151E71"/>
    <w:rsid w:val="00172BDB"/>
    <w:rsid w:val="00194CBA"/>
    <w:rsid w:val="001A08F3"/>
    <w:rsid w:val="001A15E0"/>
    <w:rsid w:val="001A4D24"/>
    <w:rsid w:val="001B012B"/>
    <w:rsid w:val="001D5BDF"/>
    <w:rsid w:val="002016BF"/>
    <w:rsid w:val="00210EC2"/>
    <w:rsid w:val="002137AD"/>
    <w:rsid w:val="00236894"/>
    <w:rsid w:val="00251988"/>
    <w:rsid w:val="00253F7E"/>
    <w:rsid w:val="00255D0C"/>
    <w:rsid w:val="00255D24"/>
    <w:rsid w:val="00266652"/>
    <w:rsid w:val="002804F6"/>
    <w:rsid w:val="002861AD"/>
    <w:rsid w:val="00295084"/>
    <w:rsid w:val="002A636F"/>
    <w:rsid w:val="002B7C9D"/>
    <w:rsid w:val="002C4A2B"/>
    <w:rsid w:val="002D0D70"/>
    <w:rsid w:val="002F5917"/>
    <w:rsid w:val="00307ACF"/>
    <w:rsid w:val="00323AE4"/>
    <w:rsid w:val="00337F93"/>
    <w:rsid w:val="00351A4C"/>
    <w:rsid w:val="0035364C"/>
    <w:rsid w:val="00357B9D"/>
    <w:rsid w:val="00367A75"/>
    <w:rsid w:val="00392AD4"/>
    <w:rsid w:val="00393294"/>
    <w:rsid w:val="003A0C08"/>
    <w:rsid w:val="003E0F88"/>
    <w:rsid w:val="003E4DBE"/>
    <w:rsid w:val="003F2203"/>
    <w:rsid w:val="00436252"/>
    <w:rsid w:val="00445B8A"/>
    <w:rsid w:val="004668AB"/>
    <w:rsid w:val="00474A74"/>
    <w:rsid w:val="004B10B9"/>
    <w:rsid w:val="004C6276"/>
    <w:rsid w:val="004E2EC5"/>
    <w:rsid w:val="004E73EF"/>
    <w:rsid w:val="004F2934"/>
    <w:rsid w:val="005518C8"/>
    <w:rsid w:val="00562398"/>
    <w:rsid w:val="00580476"/>
    <w:rsid w:val="005E5977"/>
    <w:rsid w:val="00650DA6"/>
    <w:rsid w:val="00655D71"/>
    <w:rsid w:val="00660248"/>
    <w:rsid w:val="00676CD0"/>
    <w:rsid w:val="00680EF9"/>
    <w:rsid w:val="006D25E1"/>
    <w:rsid w:val="006E1E52"/>
    <w:rsid w:val="006F52BF"/>
    <w:rsid w:val="006F7A0F"/>
    <w:rsid w:val="00722E6A"/>
    <w:rsid w:val="00725654"/>
    <w:rsid w:val="00736F1C"/>
    <w:rsid w:val="00752EA5"/>
    <w:rsid w:val="00774613"/>
    <w:rsid w:val="007A3D42"/>
    <w:rsid w:val="007A6DFE"/>
    <w:rsid w:val="007B0017"/>
    <w:rsid w:val="007B7853"/>
    <w:rsid w:val="007C2842"/>
    <w:rsid w:val="0083718F"/>
    <w:rsid w:val="00852558"/>
    <w:rsid w:val="00866E88"/>
    <w:rsid w:val="00881C44"/>
    <w:rsid w:val="00887BB4"/>
    <w:rsid w:val="008935D6"/>
    <w:rsid w:val="008A1D95"/>
    <w:rsid w:val="008B1BA6"/>
    <w:rsid w:val="008F1159"/>
    <w:rsid w:val="009033F3"/>
    <w:rsid w:val="00915A77"/>
    <w:rsid w:val="009244DF"/>
    <w:rsid w:val="00955676"/>
    <w:rsid w:val="00956660"/>
    <w:rsid w:val="009774D7"/>
    <w:rsid w:val="00994111"/>
    <w:rsid w:val="009C054B"/>
    <w:rsid w:val="009C4A86"/>
    <w:rsid w:val="009E1525"/>
    <w:rsid w:val="009E6554"/>
    <w:rsid w:val="00A02892"/>
    <w:rsid w:val="00A239F4"/>
    <w:rsid w:val="00A26466"/>
    <w:rsid w:val="00A333B9"/>
    <w:rsid w:val="00A40DCF"/>
    <w:rsid w:val="00A42E6C"/>
    <w:rsid w:val="00A43342"/>
    <w:rsid w:val="00A54313"/>
    <w:rsid w:val="00A61119"/>
    <w:rsid w:val="00A81509"/>
    <w:rsid w:val="00A871C7"/>
    <w:rsid w:val="00AA3CAB"/>
    <w:rsid w:val="00AB6C3A"/>
    <w:rsid w:val="00AC0E7A"/>
    <w:rsid w:val="00AF3E8D"/>
    <w:rsid w:val="00AF4889"/>
    <w:rsid w:val="00B3341D"/>
    <w:rsid w:val="00B50912"/>
    <w:rsid w:val="00B600EC"/>
    <w:rsid w:val="00B64AC2"/>
    <w:rsid w:val="00B77D50"/>
    <w:rsid w:val="00B81178"/>
    <w:rsid w:val="00BA460B"/>
    <w:rsid w:val="00BA4B90"/>
    <w:rsid w:val="00BD0BDC"/>
    <w:rsid w:val="00BE2EBD"/>
    <w:rsid w:val="00BF4DEE"/>
    <w:rsid w:val="00C20F31"/>
    <w:rsid w:val="00C37439"/>
    <w:rsid w:val="00C56FEC"/>
    <w:rsid w:val="00C73D56"/>
    <w:rsid w:val="00CA6A00"/>
    <w:rsid w:val="00CB7807"/>
    <w:rsid w:val="00CD54BD"/>
    <w:rsid w:val="00CD566A"/>
    <w:rsid w:val="00CF3328"/>
    <w:rsid w:val="00D05098"/>
    <w:rsid w:val="00D06D7D"/>
    <w:rsid w:val="00D35E13"/>
    <w:rsid w:val="00D45420"/>
    <w:rsid w:val="00D46750"/>
    <w:rsid w:val="00D46863"/>
    <w:rsid w:val="00D5261E"/>
    <w:rsid w:val="00D6642F"/>
    <w:rsid w:val="00D71CFB"/>
    <w:rsid w:val="00D772D8"/>
    <w:rsid w:val="00D81078"/>
    <w:rsid w:val="00D85C1E"/>
    <w:rsid w:val="00DA5FD0"/>
    <w:rsid w:val="00DF4E41"/>
    <w:rsid w:val="00E131B3"/>
    <w:rsid w:val="00E21B4B"/>
    <w:rsid w:val="00E469A0"/>
    <w:rsid w:val="00E543D4"/>
    <w:rsid w:val="00E60F9B"/>
    <w:rsid w:val="00E65208"/>
    <w:rsid w:val="00E776CB"/>
    <w:rsid w:val="00EB7AA9"/>
    <w:rsid w:val="00EC59CE"/>
    <w:rsid w:val="00EE2A8C"/>
    <w:rsid w:val="00EF281D"/>
    <w:rsid w:val="00F226BA"/>
    <w:rsid w:val="00F30FAB"/>
    <w:rsid w:val="00F436CC"/>
    <w:rsid w:val="00F532E4"/>
    <w:rsid w:val="00F53B6B"/>
    <w:rsid w:val="00F64F03"/>
    <w:rsid w:val="00F71E0B"/>
    <w:rsid w:val="00FB0220"/>
    <w:rsid w:val="00FC44CC"/>
    <w:rsid w:val="00FD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BC85"/>
  <w15:docId w15:val="{9E689898-3AD6-6145-A90F-A11AA15A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8"/>
      <w:ind w:left="332"/>
      <w:outlineLvl w:val="0"/>
    </w:pPr>
    <w:rPr>
      <w:b/>
      <w:bCs/>
      <w:sz w:val="36"/>
      <w:szCs w:val="36"/>
    </w:rPr>
  </w:style>
  <w:style w:type="paragraph" w:styleId="Heading2">
    <w:name w:val="heading 2"/>
    <w:basedOn w:val="Normal"/>
    <w:uiPriority w:val="9"/>
    <w:unhideWhenUsed/>
    <w:qFormat/>
    <w:pPr>
      <w:spacing w:before="1"/>
      <w:ind w:left="2555"/>
      <w:outlineLvl w:val="1"/>
    </w:pPr>
    <w:rPr>
      <w:b/>
      <w:bCs/>
      <w:sz w:val="34"/>
      <w:szCs w:val="34"/>
    </w:rPr>
  </w:style>
  <w:style w:type="paragraph" w:styleId="Heading3">
    <w:name w:val="heading 3"/>
    <w:basedOn w:val="Normal"/>
    <w:uiPriority w:val="9"/>
    <w:unhideWhenUsed/>
    <w:qFormat/>
    <w:pPr>
      <w:spacing w:before="11"/>
      <w:ind w:left="644" w:hanging="432"/>
      <w:outlineLvl w:val="2"/>
    </w:pPr>
    <w:rPr>
      <w:b/>
      <w:bCs/>
      <w:sz w:val="28"/>
      <w:szCs w:val="28"/>
    </w:rPr>
  </w:style>
  <w:style w:type="paragraph" w:styleId="Heading4">
    <w:name w:val="heading 4"/>
    <w:basedOn w:val="Normal"/>
    <w:uiPriority w:val="9"/>
    <w:unhideWhenUsed/>
    <w:qFormat/>
    <w:pPr>
      <w:ind w:left="788" w:hanging="576"/>
      <w:outlineLvl w:val="3"/>
    </w:pPr>
    <w:rPr>
      <w:b/>
      <w:bCs/>
      <w:sz w:val="24"/>
      <w:szCs w:val="24"/>
    </w:rPr>
  </w:style>
  <w:style w:type="paragraph" w:styleId="Heading5">
    <w:name w:val="heading 5"/>
    <w:basedOn w:val="Normal"/>
    <w:uiPriority w:val="9"/>
    <w:unhideWhenUsed/>
    <w:qFormat/>
    <w:pPr>
      <w:ind w:left="21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b/>
      <w:bCs/>
      <w:caps/>
      <w:u w:val="single"/>
    </w:rPr>
  </w:style>
  <w:style w:type="paragraph" w:styleId="TOC2">
    <w:name w:val="toc 2"/>
    <w:basedOn w:val="Normal"/>
    <w:uiPriority w:val="1"/>
    <w:qFormat/>
    <w:rPr>
      <w:rFonts w:asciiTheme="minorHAnsi" w:hAnsiTheme="minorHAnsi"/>
      <w:b/>
      <w:bCs/>
      <w:smallCaps/>
    </w:rPr>
  </w:style>
  <w:style w:type="paragraph" w:styleId="TOC3">
    <w:name w:val="toc 3"/>
    <w:basedOn w:val="Normal"/>
    <w:uiPriority w:val="39"/>
    <w:qFormat/>
    <w:rPr>
      <w:rFonts w:asciiTheme="minorHAnsi" w:hAnsiTheme="minorHAnsi"/>
      <w:smallCaps/>
    </w:rPr>
  </w:style>
  <w:style w:type="paragraph" w:styleId="BodyText">
    <w:name w:val="Body Text"/>
    <w:basedOn w:val="Normal"/>
    <w:uiPriority w:val="1"/>
    <w:qFormat/>
  </w:style>
  <w:style w:type="paragraph" w:styleId="ListParagraph">
    <w:name w:val="List Paragraph"/>
    <w:basedOn w:val="Normal"/>
    <w:uiPriority w:val="1"/>
    <w:qFormat/>
    <w:pPr>
      <w:ind w:left="788" w:hanging="360"/>
    </w:pPr>
  </w:style>
  <w:style w:type="paragraph" w:customStyle="1" w:styleId="TableParagraph">
    <w:name w:val="Table Paragraph"/>
    <w:basedOn w:val="Normal"/>
    <w:uiPriority w:val="1"/>
    <w:qFormat/>
    <w:pPr>
      <w:spacing w:before="48"/>
      <w:ind w:left="110"/>
      <w:jc w:val="center"/>
    </w:pPr>
  </w:style>
  <w:style w:type="paragraph" w:styleId="Header">
    <w:name w:val="header"/>
    <w:basedOn w:val="Normal"/>
    <w:link w:val="HeaderChar"/>
    <w:uiPriority w:val="99"/>
    <w:unhideWhenUsed/>
    <w:rsid w:val="00A81509"/>
    <w:pPr>
      <w:tabs>
        <w:tab w:val="center" w:pos="4513"/>
        <w:tab w:val="right" w:pos="9026"/>
      </w:tabs>
    </w:pPr>
  </w:style>
  <w:style w:type="character" w:customStyle="1" w:styleId="HeaderChar">
    <w:name w:val="Header Char"/>
    <w:basedOn w:val="DefaultParagraphFont"/>
    <w:link w:val="Header"/>
    <w:uiPriority w:val="99"/>
    <w:rsid w:val="00A81509"/>
    <w:rPr>
      <w:rFonts w:ascii="Arial" w:eastAsia="Arial" w:hAnsi="Arial" w:cs="Arial"/>
      <w:lang w:val="en-GB" w:eastAsia="en-GB" w:bidi="en-GB"/>
    </w:rPr>
  </w:style>
  <w:style w:type="paragraph" w:styleId="Footer">
    <w:name w:val="footer"/>
    <w:basedOn w:val="Normal"/>
    <w:link w:val="FooterChar"/>
    <w:uiPriority w:val="99"/>
    <w:unhideWhenUsed/>
    <w:rsid w:val="00A81509"/>
    <w:pPr>
      <w:tabs>
        <w:tab w:val="center" w:pos="4513"/>
        <w:tab w:val="right" w:pos="9026"/>
      </w:tabs>
    </w:pPr>
  </w:style>
  <w:style w:type="character" w:customStyle="1" w:styleId="FooterChar">
    <w:name w:val="Footer Char"/>
    <w:basedOn w:val="DefaultParagraphFont"/>
    <w:link w:val="Footer"/>
    <w:uiPriority w:val="99"/>
    <w:rsid w:val="00A81509"/>
    <w:rPr>
      <w:rFonts w:ascii="Arial" w:eastAsia="Arial" w:hAnsi="Arial" w:cs="Arial"/>
      <w:lang w:val="en-GB" w:eastAsia="en-GB" w:bidi="en-GB"/>
    </w:rPr>
  </w:style>
  <w:style w:type="character" w:styleId="Hyperlink">
    <w:name w:val="Hyperlink"/>
    <w:basedOn w:val="DefaultParagraphFont"/>
    <w:uiPriority w:val="99"/>
    <w:unhideWhenUsed/>
    <w:rsid w:val="00722E6A"/>
    <w:rPr>
      <w:color w:val="0000FF" w:themeColor="hyperlink"/>
      <w:u w:val="single"/>
    </w:rPr>
  </w:style>
  <w:style w:type="character" w:customStyle="1" w:styleId="UnresolvedMention1">
    <w:name w:val="Unresolved Mention1"/>
    <w:basedOn w:val="DefaultParagraphFont"/>
    <w:uiPriority w:val="99"/>
    <w:semiHidden/>
    <w:unhideWhenUsed/>
    <w:rsid w:val="00722E6A"/>
    <w:rPr>
      <w:color w:val="605E5C"/>
      <w:shd w:val="clear" w:color="auto" w:fill="E1DFDD"/>
    </w:rPr>
  </w:style>
  <w:style w:type="character" w:styleId="FollowedHyperlink">
    <w:name w:val="FollowedHyperlink"/>
    <w:basedOn w:val="DefaultParagraphFont"/>
    <w:uiPriority w:val="99"/>
    <w:semiHidden/>
    <w:unhideWhenUsed/>
    <w:rsid w:val="00722E6A"/>
    <w:rPr>
      <w:color w:val="800080" w:themeColor="followedHyperlink"/>
      <w:u w:val="single"/>
    </w:rPr>
  </w:style>
  <w:style w:type="paragraph" w:styleId="BalloonText">
    <w:name w:val="Balloon Text"/>
    <w:basedOn w:val="Normal"/>
    <w:link w:val="BalloonTextChar"/>
    <w:uiPriority w:val="99"/>
    <w:semiHidden/>
    <w:unhideWhenUsed/>
    <w:rsid w:val="008371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18F"/>
    <w:rPr>
      <w:rFonts w:ascii="Times New Roman" w:eastAsia="Arial" w:hAnsi="Times New Roman" w:cs="Times New Roman"/>
      <w:sz w:val="18"/>
      <w:szCs w:val="18"/>
      <w:lang w:val="en-GB" w:eastAsia="en-GB" w:bidi="en-GB"/>
    </w:rPr>
  </w:style>
  <w:style w:type="paragraph" w:styleId="TOC4">
    <w:name w:val="toc 4"/>
    <w:basedOn w:val="Normal"/>
    <w:next w:val="Normal"/>
    <w:autoRedefine/>
    <w:uiPriority w:val="39"/>
    <w:unhideWhenUsed/>
    <w:rsid w:val="00580476"/>
    <w:rPr>
      <w:rFonts w:asciiTheme="minorHAnsi" w:hAnsiTheme="minorHAnsi"/>
    </w:rPr>
  </w:style>
  <w:style w:type="paragraph" w:styleId="TOC5">
    <w:name w:val="toc 5"/>
    <w:basedOn w:val="Normal"/>
    <w:next w:val="Normal"/>
    <w:autoRedefine/>
    <w:uiPriority w:val="39"/>
    <w:unhideWhenUsed/>
    <w:rsid w:val="00580476"/>
    <w:rPr>
      <w:rFonts w:asciiTheme="minorHAnsi" w:hAnsiTheme="minorHAnsi"/>
    </w:rPr>
  </w:style>
  <w:style w:type="paragraph" w:styleId="TOC6">
    <w:name w:val="toc 6"/>
    <w:basedOn w:val="Normal"/>
    <w:next w:val="Normal"/>
    <w:autoRedefine/>
    <w:uiPriority w:val="39"/>
    <w:unhideWhenUsed/>
    <w:rsid w:val="00580476"/>
    <w:rPr>
      <w:rFonts w:asciiTheme="minorHAnsi" w:hAnsiTheme="minorHAnsi"/>
    </w:rPr>
  </w:style>
  <w:style w:type="paragraph" w:styleId="TOC7">
    <w:name w:val="toc 7"/>
    <w:basedOn w:val="Normal"/>
    <w:next w:val="Normal"/>
    <w:autoRedefine/>
    <w:uiPriority w:val="39"/>
    <w:unhideWhenUsed/>
    <w:rsid w:val="00580476"/>
    <w:rPr>
      <w:rFonts w:asciiTheme="minorHAnsi" w:hAnsiTheme="minorHAnsi"/>
    </w:rPr>
  </w:style>
  <w:style w:type="paragraph" w:styleId="TOC8">
    <w:name w:val="toc 8"/>
    <w:basedOn w:val="Normal"/>
    <w:next w:val="Normal"/>
    <w:autoRedefine/>
    <w:uiPriority w:val="39"/>
    <w:unhideWhenUsed/>
    <w:rsid w:val="00580476"/>
    <w:rPr>
      <w:rFonts w:asciiTheme="minorHAnsi" w:hAnsiTheme="minorHAnsi"/>
    </w:rPr>
  </w:style>
  <w:style w:type="paragraph" w:styleId="TOC9">
    <w:name w:val="toc 9"/>
    <w:basedOn w:val="Normal"/>
    <w:next w:val="Normal"/>
    <w:autoRedefine/>
    <w:uiPriority w:val="39"/>
    <w:unhideWhenUsed/>
    <w:rsid w:val="00580476"/>
    <w:rPr>
      <w:rFonts w:asciiTheme="minorHAnsi" w:hAnsiTheme="minorHAnsi"/>
    </w:rPr>
  </w:style>
  <w:style w:type="paragraph" w:styleId="TOCHeading">
    <w:name w:val="TOC Heading"/>
    <w:basedOn w:val="Heading1"/>
    <w:next w:val="Normal"/>
    <w:uiPriority w:val="39"/>
    <w:unhideWhenUsed/>
    <w:qFormat/>
    <w:rsid w:val="00E21B4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en-US" w:bidi="ar-SA"/>
    </w:rPr>
  </w:style>
  <w:style w:type="table" w:styleId="TableGrid">
    <w:name w:val="Table Grid"/>
    <w:basedOn w:val="TableNormal"/>
    <w:uiPriority w:val="39"/>
    <w:rsid w:val="00E7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917"/>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BF4DEE"/>
    <w:rPr>
      <w:sz w:val="16"/>
      <w:szCs w:val="16"/>
    </w:rPr>
  </w:style>
  <w:style w:type="paragraph" w:styleId="CommentText">
    <w:name w:val="annotation text"/>
    <w:basedOn w:val="Normal"/>
    <w:link w:val="CommentTextChar"/>
    <w:uiPriority w:val="99"/>
    <w:unhideWhenUsed/>
    <w:rsid w:val="00BF4DEE"/>
    <w:rPr>
      <w:sz w:val="20"/>
      <w:szCs w:val="20"/>
    </w:rPr>
  </w:style>
  <w:style w:type="character" w:customStyle="1" w:styleId="CommentTextChar">
    <w:name w:val="Comment Text Char"/>
    <w:basedOn w:val="DefaultParagraphFont"/>
    <w:link w:val="CommentText"/>
    <w:uiPriority w:val="99"/>
    <w:rsid w:val="00BF4DEE"/>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F4DEE"/>
    <w:rPr>
      <w:b/>
      <w:bCs/>
    </w:rPr>
  </w:style>
  <w:style w:type="character" w:customStyle="1" w:styleId="CommentSubjectChar">
    <w:name w:val="Comment Subject Char"/>
    <w:basedOn w:val="CommentTextChar"/>
    <w:link w:val="CommentSubject"/>
    <w:uiPriority w:val="99"/>
    <w:semiHidden/>
    <w:rsid w:val="00BF4DEE"/>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westminster.ac.uk/sites/default/public-files/general-documents/research-code-of-good-practice.pdf" TargetMode="External"/><Relationship Id="rId21" Type="http://schemas.openxmlformats.org/officeDocument/2006/relationships/hyperlink" Target="https://www.hta.gov.uk/policies/list-materials-considered-be-&#8216;relevant-material&#8217;-under-human-tissue-act-2004" TargetMode="External"/><Relationship Id="rId42" Type="http://schemas.openxmlformats.org/officeDocument/2006/relationships/hyperlink" Target="https://www.hta.gov.uk/sites/default/files/files/HTA%20Code%20A_0.pdf" TargetMode="External"/><Relationship Id="rId47" Type="http://schemas.openxmlformats.org/officeDocument/2006/relationships/hyperlink" Target="http://www.mrc.ac.uk/documents/pdf/medical-research-involving-adults-who-cannot-consent/" TargetMode="External"/><Relationship Id="rId63" Type="http://schemas.openxmlformats.org/officeDocument/2006/relationships/header" Target="header7.xm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gmc-uk.org/guidance/ethical_guidance.asp" TargetMode="External"/><Relationship Id="rId11" Type="http://schemas.openxmlformats.org/officeDocument/2006/relationships/header" Target="header1.xml"/><Relationship Id="rId24" Type="http://schemas.openxmlformats.org/officeDocument/2006/relationships/hyperlink" Target="https://www.hta.gov.uk/sites/default/files/files/HTA%20Code%20A_0.pdf" TargetMode="External"/><Relationship Id="rId32" Type="http://schemas.openxmlformats.org/officeDocument/2006/relationships/diagramLayout" Target="diagrams/layout1.xml"/><Relationship Id="rId37" Type="http://schemas.openxmlformats.org/officeDocument/2006/relationships/hyperlink" Target="https://www.hta.gov.uk/sites/default/files/files/HTA%20Code%20A_0.pdf" TargetMode="External"/><Relationship Id="rId40" Type="http://schemas.openxmlformats.org/officeDocument/2006/relationships/hyperlink" Target="https://www.hta.gov.uk/policies/non-consensual-dna-analysis" TargetMode="External"/><Relationship Id="rId45" Type="http://schemas.openxmlformats.org/officeDocument/2006/relationships/hyperlink" Target="http://www.legislation.gov.uk/ukpga/2005/9/contents" TargetMode="External"/><Relationship Id="rId53" Type="http://schemas.openxmlformats.org/officeDocument/2006/relationships/hyperlink" Target="https://www.hta.gov.uk/sites/default/files/Code%20E.pdf" TargetMode="External"/><Relationship Id="rId58" Type="http://schemas.openxmlformats.org/officeDocument/2006/relationships/hyperlink" Target="http://www.legislation.gov.uk/ukpga/2004/30/schedule/5" TargetMode="External"/><Relationship Id="rId66"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www.hta.gov.uk/sites/default/files/Code%20E.pdf" TargetMode="External"/><Relationship Id="rId14" Type="http://schemas.openxmlformats.org/officeDocument/2006/relationships/footer" Target="footer2.xml"/><Relationship Id="rId22" Type="http://schemas.openxmlformats.org/officeDocument/2006/relationships/hyperlink" Target="https://www.hta.gov.uk/hta-codes-practice-and-standards-0" TargetMode="External"/><Relationship Id="rId27" Type="http://schemas.openxmlformats.org/officeDocument/2006/relationships/hyperlink" Target="https://www.westminster.ac.uk/sites/default/public-files/general-documents/research-governance-framework.pdf" TargetMode="External"/><Relationship Id="rId30" Type="http://schemas.openxmlformats.org/officeDocument/2006/relationships/hyperlink" Target="http://www.mrc.ac.uk/" TargetMode="External"/><Relationship Id="rId35" Type="http://schemas.microsoft.com/office/2007/relationships/diagramDrawing" Target="diagrams/drawing1.xml"/><Relationship Id="rId43" Type="http://schemas.openxmlformats.org/officeDocument/2006/relationships/hyperlink" Target="http://www.legislation.gov.uk/ukpga/1989/41/contents" TargetMode="External"/><Relationship Id="rId48" Type="http://schemas.openxmlformats.org/officeDocument/2006/relationships/hyperlink" Target="http://www.mrc.ac.uk/documents/pdf/medical-research-involving-adults-who-cannot-consent/" TargetMode="External"/><Relationship Id="rId56" Type="http://schemas.openxmlformats.org/officeDocument/2006/relationships/image" Target="media/image2.emf"/><Relationship Id="rId64" Type="http://schemas.openxmlformats.org/officeDocument/2006/relationships/header" Target="header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ta.gov.uk/establishment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legislation.gov.uk/ukpga/2004/30/contents" TargetMode="External"/><Relationship Id="rId25" Type="http://schemas.openxmlformats.org/officeDocument/2006/relationships/hyperlink" Target="https://www.hta.gov.uk/sites/default/files/Code%20E%20Research%20Standards%20and%20Guidance.pdf" TargetMode="External"/><Relationship Id="rId33" Type="http://schemas.openxmlformats.org/officeDocument/2006/relationships/diagramQuickStyle" Target="diagrams/quickStyle1.xml"/><Relationship Id="rId38" Type="http://schemas.openxmlformats.org/officeDocument/2006/relationships/hyperlink" Target="https://www.hta.gov.uk/sites/default/files/files/HTA%20Code%20A_0.pdf" TargetMode="External"/><Relationship Id="rId46" Type="http://schemas.openxmlformats.org/officeDocument/2006/relationships/hyperlink" Target="https://www.gov.uk/government/uploads/system/uploads/attachment_data/file/497253/Mental-capacity-act-code-of-practice.pdf" TargetMode="External"/><Relationship Id="rId59" Type="http://schemas.openxmlformats.org/officeDocument/2006/relationships/header" Target="header4.xml"/><Relationship Id="rId67" Type="http://schemas.openxmlformats.org/officeDocument/2006/relationships/fontTable" Target="fontTable.xml"/><Relationship Id="rId20" Type="http://schemas.openxmlformats.org/officeDocument/2006/relationships/hyperlink" Target="https://www.hta.gov.uk/policies/relevant-material-under-human-tissue-act-2004" TargetMode="External"/><Relationship Id="rId41" Type="http://schemas.openxmlformats.org/officeDocument/2006/relationships/hyperlink" Target="https://www.hta.gov.uk/sites/default/files/files/HTA%20Code%20A_0.pdf" TargetMode="External"/><Relationship Id="rId54" Type="http://schemas.openxmlformats.org/officeDocument/2006/relationships/hyperlink" Target="http://www.gmc-uk.org/guidance/ethical_guidance/making_audiovisual.asp"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hta.gov.uk/sites/default/files/files/HTA%20Code%20A_0.pdf" TargetMode="External"/><Relationship Id="rId28" Type="http://schemas.openxmlformats.org/officeDocument/2006/relationships/hyperlink" Target="http://www.hra.nhs.uk/research-community/" TargetMode="External"/><Relationship Id="rId36" Type="http://schemas.openxmlformats.org/officeDocument/2006/relationships/hyperlink" Target="http://www.legislation.gov.uk/ukpga/2004/30/schedule/1" TargetMode="External"/><Relationship Id="rId49" Type="http://schemas.openxmlformats.org/officeDocument/2006/relationships/hyperlink" Target="https://www.westminster.ac.uk/sites/default/public-files/general-documents/University-data-protection-policy.pdf" TargetMode="External"/><Relationship Id="rId57" Type="http://schemas.openxmlformats.org/officeDocument/2006/relationships/hyperlink" Target="http://www.legislation.gov.uk/ukpga/2004/30/schedule/5" TargetMode="External"/><Relationship Id="rId10" Type="http://schemas.openxmlformats.org/officeDocument/2006/relationships/endnotes" Target="endnotes.xml"/><Relationship Id="rId31" Type="http://schemas.openxmlformats.org/officeDocument/2006/relationships/diagramData" Target="diagrams/data1.xml"/><Relationship Id="rId44" Type="http://schemas.openxmlformats.org/officeDocument/2006/relationships/hyperlink" Target="http://www.legislation.gov.uk/ukpga/2005/9/contents" TargetMode="External"/><Relationship Id="rId52" Type="http://schemas.openxmlformats.org/officeDocument/2006/relationships/hyperlink" Target="https://www.hta.gov.uk/establishments" TargetMode="External"/><Relationship Id="rId60" Type="http://schemas.openxmlformats.org/officeDocument/2006/relationships/header" Target="header5.xm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legislation.gov.uk/ukpga/2004/30/contents" TargetMode="External"/><Relationship Id="rId39" Type="http://schemas.openxmlformats.org/officeDocument/2006/relationships/hyperlink" Target="https://www.hta.gov.uk/sites/default/files/Code%20E.pdf" TargetMode="External"/><Relationship Id="rId34" Type="http://schemas.openxmlformats.org/officeDocument/2006/relationships/diagramColors" Target="diagrams/colors1.xml"/><Relationship Id="rId50" Type="http://schemas.openxmlformats.org/officeDocument/2006/relationships/hyperlink" Target="http://www.hra.nhs.uk/research-community/" TargetMode="External"/><Relationship Id="rId55" Type="http://schemas.openxmlformats.org/officeDocument/2006/relationships/hyperlink" Target="https://byglearning.co.uk/mrcrsc-lms/login/index.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F75C37-0ABB-4B17-B6A8-09E1F5B6AA0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13B78C8-C7D8-4D60-A4A4-927E9C041EB3}">
      <dgm:prSet phldrT="[Text]" custT="1"/>
      <dgm:spPr/>
      <dgm:t>
        <a:bodyPr/>
        <a:lstStyle/>
        <a:p>
          <a:r>
            <a:rPr lang="en-GB" sz="1000" b="1"/>
            <a:t>Academic Council</a:t>
          </a:r>
          <a:br>
            <a:rPr lang="en-GB" sz="900"/>
          </a:br>
          <a:br>
            <a:rPr lang="en-GB" sz="900"/>
          </a:br>
          <a:r>
            <a:rPr lang="en-GB" sz="900"/>
            <a:t>(Chair: Vice Chancellor)  </a:t>
          </a:r>
        </a:p>
      </dgm:t>
    </dgm:pt>
    <dgm:pt modelId="{2CAD4CF5-8D08-4F05-8993-B21FC0EBE19D}" type="parTrans" cxnId="{7BFADDF8-1CEB-41DB-9B6E-D12D008D55DE}">
      <dgm:prSet/>
      <dgm:spPr/>
      <dgm:t>
        <a:bodyPr/>
        <a:lstStyle/>
        <a:p>
          <a:endParaRPr lang="en-GB"/>
        </a:p>
      </dgm:t>
    </dgm:pt>
    <dgm:pt modelId="{99BEA7C4-6A31-4E6D-BA3E-14613598A61D}" type="sibTrans" cxnId="{7BFADDF8-1CEB-41DB-9B6E-D12D008D55DE}">
      <dgm:prSet/>
      <dgm:spPr/>
      <dgm:t>
        <a:bodyPr/>
        <a:lstStyle/>
        <a:p>
          <a:endParaRPr lang="en-GB"/>
        </a:p>
      </dgm:t>
    </dgm:pt>
    <dgm:pt modelId="{4C4AD96E-845F-4B89-9B77-817271337CC0}">
      <dgm:prSet phldrT="[Text]" custT="1"/>
      <dgm:spPr/>
      <dgm:t>
        <a:bodyPr/>
        <a:lstStyle/>
        <a:p>
          <a:r>
            <a:rPr lang="en-GB" sz="1000" b="1"/>
            <a:t>Research and Knowledge Exchange Steering Committee</a:t>
          </a:r>
          <a:br>
            <a:rPr lang="en-GB" sz="900"/>
          </a:br>
          <a:br>
            <a:rPr lang="en-GB" sz="900"/>
          </a:br>
          <a:r>
            <a:rPr lang="en-GB" sz="900"/>
            <a:t>(Chair: Pro Vice Chancellor Research, Professor Andrew Linn)</a:t>
          </a:r>
        </a:p>
      </dgm:t>
    </dgm:pt>
    <dgm:pt modelId="{2A1A82A7-07A8-4FB9-ACC8-F547B9C3BC41}" type="parTrans" cxnId="{C17638FD-EA2F-4651-A262-047D02A70469}">
      <dgm:prSet/>
      <dgm:spPr/>
      <dgm:t>
        <a:bodyPr/>
        <a:lstStyle/>
        <a:p>
          <a:endParaRPr lang="en-GB"/>
        </a:p>
      </dgm:t>
    </dgm:pt>
    <dgm:pt modelId="{ADC83D8F-E74D-4E6A-BC68-41A61B11FCDD}" type="sibTrans" cxnId="{C17638FD-EA2F-4651-A262-047D02A70469}">
      <dgm:prSet/>
      <dgm:spPr/>
      <dgm:t>
        <a:bodyPr/>
        <a:lstStyle/>
        <a:p>
          <a:endParaRPr lang="en-GB"/>
        </a:p>
      </dgm:t>
    </dgm:pt>
    <dgm:pt modelId="{A0B0CEEB-A176-401A-B42F-3FC0E6B1C679}">
      <dgm:prSet phldrT="[Text]"/>
      <dgm:spPr/>
      <dgm:t>
        <a:bodyPr/>
        <a:lstStyle/>
        <a:p>
          <a:r>
            <a:rPr lang="en-GB"/>
            <a:t>University Research and Knowledge Exchange Ethics Committee</a:t>
          </a:r>
        </a:p>
      </dgm:t>
    </dgm:pt>
    <dgm:pt modelId="{B220CEEE-4876-4F55-8392-C956A39580FA}" type="parTrans" cxnId="{DA58D661-895F-4CD8-A8F8-CC2D9873C36C}">
      <dgm:prSet/>
      <dgm:spPr/>
      <dgm:t>
        <a:bodyPr/>
        <a:lstStyle/>
        <a:p>
          <a:endParaRPr lang="en-GB"/>
        </a:p>
      </dgm:t>
    </dgm:pt>
    <dgm:pt modelId="{47A8CB49-B4DC-4099-9A2D-31C5EA33FC99}" type="sibTrans" cxnId="{DA58D661-895F-4CD8-A8F8-CC2D9873C36C}">
      <dgm:prSet/>
      <dgm:spPr/>
      <dgm:t>
        <a:bodyPr/>
        <a:lstStyle/>
        <a:p>
          <a:endParaRPr lang="en-GB"/>
        </a:p>
      </dgm:t>
    </dgm:pt>
    <dgm:pt modelId="{25A547C5-8FB4-4738-90A0-05BCC43AD4B5}">
      <dgm:prSet phldrT="[Text]" custT="1"/>
      <dgm:spPr/>
      <dgm:t>
        <a:bodyPr/>
        <a:lstStyle/>
        <a:p>
          <a:r>
            <a:rPr lang="en-GB" sz="1000" b="1"/>
            <a:t>University Executive Board </a:t>
          </a:r>
        </a:p>
        <a:p>
          <a:r>
            <a:rPr lang="en-GB" sz="900"/>
            <a:t>(Chair: Vice Chancellor)</a:t>
          </a:r>
        </a:p>
        <a:p>
          <a:r>
            <a:rPr lang="en-GB" sz="900"/>
            <a:t>(Deputy Chair: Acting University Secretary and Chief Operating Officer (Ian Wilmot))</a:t>
          </a:r>
        </a:p>
        <a:p>
          <a:endParaRPr lang="en-GB" sz="900"/>
        </a:p>
      </dgm:t>
    </dgm:pt>
    <dgm:pt modelId="{49401320-5FB4-47D5-B50B-AC47EA679DE9}" type="sibTrans" cxnId="{9169CA6A-9F11-45EB-8501-73AB436183BA}">
      <dgm:prSet/>
      <dgm:spPr/>
      <dgm:t>
        <a:bodyPr/>
        <a:lstStyle/>
        <a:p>
          <a:endParaRPr lang="en-GB"/>
        </a:p>
      </dgm:t>
    </dgm:pt>
    <dgm:pt modelId="{2CAAE752-3B97-4DDB-BA8D-242AD8ED379D}" type="parTrans" cxnId="{9169CA6A-9F11-45EB-8501-73AB436183BA}">
      <dgm:prSet/>
      <dgm:spPr/>
      <dgm:t>
        <a:bodyPr/>
        <a:lstStyle/>
        <a:p>
          <a:endParaRPr lang="en-GB"/>
        </a:p>
      </dgm:t>
    </dgm:pt>
    <dgm:pt modelId="{7FEE8F24-3760-46EE-A1F5-AA4EC17A89BB}">
      <dgm:prSet/>
      <dgm:spPr/>
      <dgm:t>
        <a:bodyPr/>
        <a:lstStyle/>
        <a:p>
          <a:r>
            <a:rPr lang="en-GB" b="1"/>
            <a:t>Human Tissue Authority (HTA) Governance and Oversight Committee </a:t>
          </a:r>
          <a:br>
            <a:rPr lang="en-GB"/>
          </a:br>
          <a:br>
            <a:rPr lang="en-GB"/>
          </a:br>
          <a:r>
            <a:rPr lang="en-GB"/>
            <a:t>(Chair: Corporate Licence Holder contact, Acting University Secretary and Chief Operating Officer,  Ian Wilmot)</a:t>
          </a:r>
        </a:p>
      </dgm:t>
    </dgm:pt>
    <dgm:pt modelId="{73C0658F-D647-43CB-92B8-9D32E005FF6F}" type="parTrans" cxnId="{6756F07A-0BDB-440C-853B-0EB6CDEC2228}">
      <dgm:prSet/>
      <dgm:spPr/>
      <dgm:t>
        <a:bodyPr/>
        <a:lstStyle/>
        <a:p>
          <a:endParaRPr lang="en-GB"/>
        </a:p>
      </dgm:t>
    </dgm:pt>
    <dgm:pt modelId="{8C3E82F7-3438-4D8B-99F1-D2B012CC3316}" type="sibTrans" cxnId="{6756F07A-0BDB-440C-853B-0EB6CDEC2228}">
      <dgm:prSet/>
      <dgm:spPr/>
      <dgm:t>
        <a:bodyPr/>
        <a:lstStyle/>
        <a:p>
          <a:endParaRPr lang="en-GB"/>
        </a:p>
      </dgm:t>
    </dgm:pt>
    <dgm:pt modelId="{E009DC7D-6FD6-411E-ABE0-1A5275ECB894}">
      <dgm:prSet/>
      <dgm:spPr/>
      <dgm:t>
        <a:bodyPr/>
        <a:lstStyle/>
        <a:p>
          <a:r>
            <a:rPr lang="en-GB" b="1"/>
            <a:t>Human Tissue Authority (HTA) Operations Group </a:t>
          </a:r>
          <a:br>
            <a:rPr lang="en-GB"/>
          </a:br>
          <a:br>
            <a:rPr lang="en-GB"/>
          </a:br>
          <a:r>
            <a:rPr lang="en-GB"/>
            <a:t>(Chair: Designated Individual)</a:t>
          </a:r>
        </a:p>
      </dgm:t>
    </dgm:pt>
    <dgm:pt modelId="{8F2163CB-0775-4AA3-BA37-3A89380C7D5B}" type="parTrans" cxnId="{4BFCC4E2-20F2-4304-BB11-2133454DA34B}">
      <dgm:prSet/>
      <dgm:spPr/>
      <dgm:t>
        <a:bodyPr/>
        <a:lstStyle/>
        <a:p>
          <a:endParaRPr lang="en-GB"/>
        </a:p>
      </dgm:t>
    </dgm:pt>
    <dgm:pt modelId="{ABE26E30-61B8-44B5-9816-4ED88FA89BA7}" type="sibTrans" cxnId="{4BFCC4E2-20F2-4304-BB11-2133454DA34B}">
      <dgm:prSet/>
      <dgm:spPr/>
      <dgm:t>
        <a:bodyPr/>
        <a:lstStyle/>
        <a:p>
          <a:endParaRPr lang="en-GB"/>
        </a:p>
      </dgm:t>
    </dgm:pt>
    <dgm:pt modelId="{69F214E0-4B23-47CC-9DF9-42306A01A7DC}">
      <dgm:prSet/>
      <dgm:spPr/>
      <dgm:t>
        <a:bodyPr/>
        <a:lstStyle/>
        <a:p>
          <a:r>
            <a:rPr lang="en-GB" b="1"/>
            <a:t>List of Staff Working under the Licence </a:t>
          </a:r>
        </a:p>
      </dgm:t>
    </dgm:pt>
    <dgm:pt modelId="{78B2C3B1-D98A-41F2-A43E-28900D916D55}" type="parTrans" cxnId="{8C3BC2E5-8D3F-4006-82C5-104F8B1F206D}">
      <dgm:prSet/>
      <dgm:spPr/>
      <dgm:t>
        <a:bodyPr/>
        <a:lstStyle/>
        <a:p>
          <a:endParaRPr lang="en-GB"/>
        </a:p>
      </dgm:t>
    </dgm:pt>
    <dgm:pt modelId="{9CC4254C-69CA-4D1D-B946-E5BBA24E9892}" type="sibTrans" cxnId="{8C3BC2E5-8D3F-4006-82C5-104F8B1F206D}">
      <dgm:prSet/>
      <dgm:spPr/>
      <dgm:t>
        <a:bodyPr/>
        <a:lstStyle/>
        <a:p>
          <a:endParaRPr lang="en-GB"/>
        </a:p>
      </dgm:t>
    </dgm:pt>
    <dgm:pt modelId="{2D074E6B-23A9-4AE8-8F09-11BE981463E9}">
      <dgm:prSet/>
      <dgm:spPr/>
      <dgm:t>
        <a:bodyPr/>
        <a:lstStyle/>
        <a:p>
          <a:r>
            <a:rPr lang="en-GB"/>
            <a:t>College Research and Knowledge Exchange Ethics Committee (x 3)</a:t>
          </a:r>
        </a:p>
      </dgm:t>
    </dgm:pt>
    <dgm:pt modelId="{13054E2D-4D3E-4C0B-8774-AE89CAF8C139}" type="parTrans" cxnId="{E09C2A56-67BF-48A7-A4DC-44C8187878FC}">
      <dgm:prSet/>
      <dgm:spPr/>
      <dgm:t>
        <a:bodyPr/>
        <a:lstStyle/>
        <a:p>
          <a:endParaRPr lang="en-GB"/>
        </a:p>
      </dgm:t>
    </dgm:pt>
    <dgm:pt modelId="{81B0F6BE-19FC-48B4-8CF0-E60A96AE5F71}" type="sibTrans" cxnId="{E09C2A56-67BF-48A7-A4DC-44C8187878FC}">
      <dgm:prSet/>
      <dgm:spPr/>
      <dgm:t>
        <a:bodyPr/>
        <a:lstStyle/>
        <a:p>
          <a:endParaRPr lang="en-GB"/>
        </a:p>
      </dgm:t>
    </dgm:pt>
    <dgm:pt modelId="{C109B623-71F1-49CD-880E-2423741A7C03}" type="pres">
      <dgm:prSet presAssocID="{25F75C37-0ABB-4B17-B6A8-09E1F5B6AA0E}" presName="hierChild1" presStyleCnt="0">
        <dgm:presLayoutVars>
          <dgm:chPref val="1"/>
          <dgm:dir/>
          <dgm:animOne val="branch"/>
          <dgm:animLvl val="lvl"/>
          <dgm:resizeHandles/>
        </dgm:presLayoutVars>
      </dgm:prSet>
      <dgm:spPr/>
    </dgm:pt>
    <dgm:pt modelId="{CC37EAB8-9272-468A-9260-597BC0E13563}" type="pres">
      <dgm:prSet presAssocID="{213B78C8-C7D8-4D60-A4A4-927E9C041EB3}" presName="hierRoot1" presStyleCnt="0"/>
      <dgm:spPr/>
    </dgm:pt>
    <dgm:pt modelId="{1381F002-2F96-46B2-BC7C-E1D8F7432E45}" type="pres">
      <dgm:prSet presAssocID="{213B78C8-C7D8-4D60-A4A4-927E9C041EB3}" presName="composite" presStyleCnt="0"/>
      <dgm:spPr/>
    </dgm:pt>
    <dgm:pt modelId="{D459A5D3-578B-4DEA-803A-1CC236A990E9}" type="pres">
      <dgm:prSet presAssocID="{213B78C8-C7D8-4D60-A4A4-927E9C041EB3}" presName="background" presStyleLbl="node0" presStyleIdx="0" presStyleCnt="2"/>
      <dgm:spPr/>
    </dgm:pt>
    <dgm:pt modelId="{449F8FE1-6070-4334-A74B-2D41C389209F}" type="pres">
      <dgm:prSet presAssocID="{213B78C8-C7D8-4D60-A4A4-927E9C041EB3}" presName="text" presStyleLbl="fgAcc0" presStyleIdx="0" presStyleCnt="2">
        <dgm:presLayoutVars>
          <dgm:chPref val="3"/>
        </dgm:presLayoutVars>
      </dgm:prSet>
      <dgm:spPr/>
    </dgm:pt>
    <dgm:pt modelId="{A91551BD-516E-49E2-82CA-BDE88A2073FD}" type="pres">
      <dgm:prSet presAssocID="{213B78C8-C7D8-4D60-A4A4-927E9C041EB3}" presName="hierChild2" presStyleCnt="0"/>
      <dgm:spPr/>
    </dgm:pt>
    <dgm:pt modelId="{7BD84531-B189-4D42-B9BF-0ADAE0954894}" type="pres">
      <dgm:prSet presAssocID="{2A1A82A7-07A8-4FB9-ACC8-F547B9C3BC41}" presName="Name10" presStyleLbl="parChTrans1D2" presStyleIdx="0" presStyleCnt="1"/>
      <dgm:spPr/>
    </dgm:pt>
    <dgm:pt modelId="{429038A0-9CE2-412D-8053-A361787B1B03}" type="pres">
      <dgm:prSet presAssocID="{4C4AD96E-845F-4B89-9B77-817271337CC0}" presName="hierRoot2" presStyleCnt="0"/>
      <dgm:spPr/>
    </dgm:pt>
    <dgm:pt modelId="{E0D55552-C809-4B05-84DE-D2AC6389F10E}" type="pres">
      <dgm:prSet presAssocID="{4C4AD96E-845F-4B89-9B77-817271337CC0}" presName="composite2" presStyleCnt="0"/>
      <dgm:spPr/>
    </dgm:pt>
    <dgm:pt modelId="{1567A376-1487-4F8F-9906-777CDAA23450}" type="pres">
      <dgm:prSet presAssocID="{4C4AD96E-845F-4B89-9B77-817271337CC0}" presName="background2" presStyleLbl="node2" presStyleIdx="0" presStyleCnt="1"/>
      <dgm:spPr/>
    </dgm:pt>
    <dgm:pt modelId="{819AB083-F1AB-4F9F-909D-82ADD0199D37}" type="pres">
      <dgm:prSet presAssocID="{4C4AD96E-845F-4B89-9B77-817271337CC0}" presName="text2" presStyleLbl="fgAcc2" presStyleIdx="0" presStyleCnt="1">
        <dgm:presLayoutVars>
          <dgm:chPref val="3"/>
        </dgm:presLayoutVars>
      </dgm:prSet>
      <dgm:spPr/>
    </dgm:pt>
    <dgm:pt modelId="{04A1BF31-5C59-4573-9F21-1CE1C3FF43E3}" type="pres">
      <dgm:prSet presAssocID="{4C4AD96E-845F-4B89-9B77-817271337CC0}" presName="hierChild3" presStyleCnt="0"/>
      <dgm:spPr/>
    </dgm:pt>
    <dgm:pt modelId="{DD0CF66F-319D-44F4-9D12-1E357F680824}" type="pres">
      <dgm:prSet presAssocID="{B220CEEE-4876-4F55-8392-C956A39580FA}" presName="Name17" presStyleLbl="parChTrans1D3" presStyleIdx="0" presStyleCnt="2"/>
      <dgm:spPr/>
    </dgm:pt>
    <dgm:pt modelId="{3B7D829D-859D-40E8-BF5E-676B979DDB96}" type="pres">
      <dgm:prSet presAssocID="{A0B0CEEB-A176-401A-B42F-3FC0E6B1C679}" presName="hierRoot3" presStyleCnt="0"/>
      <dgm:spPr/>
    </dgm:pt>
    <dgm:pt modelId="{F193C8E2-EE81-4B13-9F22-CC908A1A4B53}" type="pres">
      <dgm:prSet presAssocID="{A0B0CEEB-A176-401A-B42F-3FC0E6B1C679}" presName="composite3" presStyleCnt="0"/>
      <dgm:spPr/>
    </dgm:pt>
    <dgm:pt modelId="{F683948F-47BA-4C3F-807E-2CB4998EFAB5}" type="pres">
      <dgm:prSet presAssocID="{A0B0CEEB-A176-401A-B42F-3FC0E6B1C679}" presName="background3" presStyleLbl="node3" presStyleIdx="0" presStyleCnt="2"/>
      <dgm:spPr/>
    </dgm:pt>
    <dgm:pt modelId="{8B6E5408-F99E-4266-85FA-EBB80E87E9DC}" type="pres">
      <dgm:prSet presAssocID="{A0B0CEEB-A176-401A-B42F-3FC0E6B1C679}" presName="text3" presStyleLbl="fgAcc3" presStyleIdx="0" presStyleCnt="2">
        <dgm:presLayoutVars>
          <dgm:chPref val="3"/>
        </dgm:presLayoutVars>
      </dgm:prSet>
      <dgm:spPr/>
    </dgm:pt>
    <dgm:pt modelId="{B5D7C911-ED27-45DB-9A51-547BB78AA70D}" type="pres">
      <dgm:prSet presAssocID="{A0B0CEEB-A176-401A-B42F-3FC0E6B1C679}" presName="hierChild4" presStyleCnt="0"/>
      <dgm:spPr/>
    </dgm:pt>
    <dgm:pt modelId="{43A307F2-D540-4C69-BB20-12D7BD4B90B7}" type="pres">
      <dgm:prSet presAssocID="{13054E2D-4D3E-4C0B-8774-AE89CAF8C139}" presName="Name23" presStyleLbl="parChTrans1D4" presStyleIdx="0" presStyleCnt="3"/>
      <dgm:spPr/>
    </dgm:pt>
    <dgm:pt modelId="{D1938892-2BC1-45DB-AB98-2483DB05435A}" type="pres">
      <dgm:prSet presAssocID="{2D074E6B-23A9-4AE8-8F09-11BE981463E9}" presName="hierRoot4" presStyleCnt="0"/>
      <dgm:spPr/>
    </dgm:pt>
    <dgm:pt modelId="{D6F19444-1B9E-4419-9AC5-DE1DE81D41F0}" type="pres">
      <dgm:prSet presAssocID="{2D074E6B-23A9-4AE8-8F09-11BE981463E9}" presName="composite4" presStyleCnt="0"/>
      <dgm:spPr/>
    </dgm:pt>
    <dgm:pt modelId="{33022CA7-6EF6-460D-BBBF-5818EBBC53C6}" type="pres">
      <dgm:prSet presAssocID="{2D074E6B-23A9-4AE8-8F09-11BE981463E9}" presName="background4" presStyleLbl="node4" presStyleIdx="0" presStyleCnt="3"/>
      <dgm:spPr/>
    </dgm:pt>
    <dgm:pt modelId="{5242B1D5-A57C-4704-AF17-796EFF68BE0B}" type="pres">
      <dgm:prSet presAssocID="{2D074E6B-23A9-4AE8-8F09-11BE981463E9}" presName="text4" presStyleLbl="fgAcc4" presStyleIdx="0" presStyleCnt="3">
        <dgm:presLayoutVars>
          <dgm:chPref val="3"/>
        </dgm:presLayoutVars>
      </dgm:prSet>
      <dgm:spPr/>
    </dgm:pt>
    <dgm:pt modelId="{7C1BD07B-5BB8-4482-B244-9D26C4EFBE26}" type="pres">
      <dgm:prSet presAssocID="{2D074E6B-23A9-4AE8-8F09-11BE981463E9}" presName="hierChild5" presStyleCnt="0"/>
      <dgm:spPr/>
    </dgm:pt>
    <dgm:pt modelId="{41A9A3F5-FA70-4B2C-B7B4-01693C912BD8}" type="pres">
      <dgm:prSet presAssocID="{73C0658F-D647-43CB-92B8-9D32E005FF6F}" presName="Name17" presStyleLbl="parChTrans1D3" presStyleIdx="1" presStyleCnt="2"/>
      <dgm:spPr/>
    </dgm:pt>
    <dgm:pt modelId="{4245AECF-4DEA-4447-9574-E7959523AEB6}" type="pres">
      <dgm:prSet presAssocID="{7FEE8F24-3760-46EE-A1F5-AA4EC17A89BB}" presName="hierRoot3" presStyleCnt="0"/>
      <dgm:spPr/>
    </dgm:pt>
    <dgm:pt modelId="{FFBF6094-9510-43BE-BBC7-FC808CB3F907}" type="pres">
      <dgm:prSet presAssocID="{7FEE8F24-3760-46EE-A1F5-AA4EC17A89BB}" presName="composite3" presStyleCnt="0"/>
      <dgm:spPr/>
    </dgm:pt>
    <dgm:pt modelId="{B7582CAA-732F-4DFE-8998-5705C769DED9}" type="pres">
      <dgm:prSet presAssocID="{7FEE8F24-3760-46EE-A1F5-AA4EC17A89BB}" presName="background3" presStyleLbl="node3" presStyleIdx="1" presStyleCnt="2"/>
      <dgm:spPr/>
    </dgm:pt>
    <dgm:pt modelId="{3E79A6BB-06C7-4C1E-9498-627C4EEFAE3E}" type="pres">
      <dgm:prSet presAssocID="{7FEE8F24-3760-46EE-A1F5-AA4EC17A89BB}" presName="text3" presStyleLbl="fgAcc3" presStyleIdx="1" presStyleCnt="2">
        <dgm:presLayoutVars>
          <dgm:chPref val="3"/>
        </dgm:presLayoutVars>
      </dgm:prSet>
      <dgm:spPr/>
    </dgm:pt>
    <dgm:pt modelId="{9DB1F9C0-59B4-4685-952D-FF391AB32936}" type="pres">
      <dgm:prSet presAssocID="{7FEE8F24-3760-46EE-A1F5-AA4EC17A89BB}" presName="hierChild4" presStyleCnt="0"/>
      <dgm:spPr/>
    </dgm:pt>
    <dgm:pt modelId="{21871E4D-78F0-4505-8F9D-635E3BFA9F52}" type="pres">
      <dgm:prSet presAssocID="{8F2163CB-0775-4AA3-BA37-3A89380C7D5B}" presName="Name23" presStyleLbl="parChTrans1D4" presStyleIdx="1" presStyleCnt="3"/>
      <dgm:spPr/>
    </dgm:pt>
    <dgm:pt modelId="{53F5920C-4FE9-43A0-A08B-981A2C358F5E}" type="pres">
      <dgm:prSet presAssocID="{E009DC7D-6FD6-411E-ABE0-1A5275ECB894}" presName="hierRoot4" presStyleCnt="0"/>
      <dgm:spPr/>
    </dgm:pt>
    <dgm:pt modelId="{AA9A74A6-E662-49DB-AED9-67404C9BD879}" type="pres">
      <dgm:prSet presAssocID="{E009DC7D-6FD6-411E-ABE0-1A5275ECB894}" presName="composite4" presStyleCnt="0"/>
      <dgm:spPr/>
    </dgm:pt>
    <dgm:pt modelId="{83057A49-124F-468D-BE81-7BBC63B1ABA7}" type="pres">
      <dgm:prSet presAssocID="{E009DC7D-6FD6-411E-ABE0-1A5275ECB894}" presName="background4" presStyleLbl="node4" presStyleIdx="1" presStyleCnt="3"/>
      <dgm:spPr/>
    </dgm:pt>
    <dgm:pt modelId="{8C8B9BA3-D8F5-4916-8191-D01CDE26D608}" type="pres">
      <dgm:prSet presAssocID="{E009DC7D-6FD6-411E-ABE0-1A5275ECB894}" presName="text4" presStyleLbl="fgAcc4" presStyleIdx="1" presStyleCnt="3">
        <dgm:presLayoutVars>
          <dgm:chPref val="3"/>
        </dgm:presLayoutVars>
      </dgm:prSet>
      <dgm:spPr/>
    </dgm:pt>
    <dgm:pt modelId="{15A90E8A-E22E-4165-B81C-D3B7F6E29670}" type="pres">
      <dgm:prSet presAssocID="{E009DC7D-6FD6-411E-ABE0-1A5275ECB894}" presName="hierChild5" presStyleCnt="0"/>
      <dgm:spPr/>
    </dgm:pt>
    <dgm:pt modelId="{E5CF0EB5-DEA9-4F62-A6FE-22FC57FC8959}" type="pres">
      <dgm:prSet presAssocID="{78B2C3B1-D98A-41F2-A43E-28900D916D55}" presName="Name23" presStyleLbl="parChTrans1D4" presStyleIdx="2" presStyleCnt="3"/>
      <dgm:spPr/>
    </dgm:pt>
    <dgm:pt modelId="{074082B3-D3AC-4B67-B134-4460E53F54EE}" type="pres">
      <dgm:prSet presAssocID="{69F214E0-4B23-47CC-9DF9-42306A01A7DC}" presName="hierRoot4" presStyleCnt="0"/>
      <dgm:spPr/>
    </dgm:pt>
    <dgm:pt modelId="{2756C438-B2EC-416F-B027-EB1AE2FEA81E}" type="pres">
      <dgm:prSet presAssocID="{69F214E0-4B23-47CC-9DF9-42306A01A7DC}" presName="composite4" presStyleCnt="0"/>
      <dgm:spPr/>
    </dgm:pt>
    <dgm:pt modelId="{C32CB2F8-BB9D-412A-A55A-5E516CFBB41D}" type="pres">
      <dgm:prSet presAssocID="{69F214E0-4B23-47CC-9DF9-42306A01A7DC}" presName="background4" presStyleLbl="node4" presStyleIdx="2" presStyleCnt="3"/>
      <dgm:spPr/>
    </dgm:pt>
    <dgm:pt modelId="{69AD07AC-A032-4B58-9BE5-5043D080172C}" type="pres">
      <dgm:prSet presAssocID="{69F214E0-4B23-47CC-9DF9-42306A01A7DC}" presName="text4" presStyleLbl="fgAcc4" presStyleIdx="2" presStyleCnt="3">
        <dgm:presLayoutVars>
          <dgm:chPref val="3"/>
        </dgm:presLayoutVars>
      </dgm:prSet>
      <dgm:spPr/>
    </dgm:pt>
    <dgm:pt modelId="{F2F6FB9F-B3FD-4208-B566-60177838CB9E}" type="pres">
      <dgm:prSet presAssocID="{69F214E0-4B23-47CC-9DF9-42306A01A7DC}" presName="hierChild5" presStyleCnt="0"/>
      <dgm:spPr/>
    </dgm:pt>
    <dgm:pt modelId="{4F950B2E-069C-45AF-A3E5-349ADF8CD4BA}" type="pres">
      <dgm:prSet presAssocID="{25A547C5-8FB4-4738-90A0-05BCC43AD4B5}" presName="hierRoot1" presStyleCnt="0"/>
      <dgm:spPr/>
    </dgm:pt>
    <dgm:pt modelId="{EF5F6D34-6E87-4CD1-AE32-4AD04774EACA}" type="pres">
      <dgm:prSet presAssocID="{25A547C5-8FB4-4738-90A0-05BCC43AD4B5}" presName="composite" presStyleCnt="0"/>
      <dgm:spPr/>
    </dgm:pt>
    <dgm:pt modelId="{449E7B95-197E-43C5-917C-071DD582F05B}" type="pres">
      <dgm:prSet presAssocID="{25A547C5-8FB4-4738-90A0-05BCC43AD4B5}" presName="background" presStyleLbl="node0" presStyleIdx="1" presStyleCnt="2"/>
      <dgm:spPr/>
    </dgm:pt>
    <dgm:pt modelId="{7C69CB90-E9E9-41B8-AD58-2F0FF63805EF}" type="pres">
      <dgm:prSet presAssocID="{25A547C5-8FB4-4738-90A0-05BCC43AD4B5}" presName="text" presStyleLbl="fgAcc0" presStyleIdx="1" presStyleCnt="2">
        <dgm:presLayoutVars>
          <dgm:chPref val="3"/>
        </dgm:presLayoutVars>
      </dgm:prSet>
      <dgm:spPr/>
    </dgm:pt>
    <dgm:pt modelId="{7E20E2A5-E258-49A4-9756-5433575F9285}" type="pres">
      <dgm:prSet presAssocID="{25A547C5-8FB4-4738-90A0-05BCC43AD4B5}" presName="hierChild2" presStyleCnt="0"/>
      <dgm:spPr/>
    </dgm:pt>
  </dgm:ptLst>
  <dgm:cxnLst>
    <dgm:cxn modelId="{9BCE5217-0118-41BF-87CF-7CE48E784C73}" type="presOf" srcId="{69F214E0-4B23-47CC-9DF9-42306A01A7DC}" destId="{69AD07AC-A032-4B58-9BE5-5043D080172C}" srcOrd="0" destOrd="0" presId="urn:microsoft.com/office/officeart/2005/8/layout/hierarchy1"/>
    <dgm:cxn modelId="{E0508B27-5B8C-457D-859C-5904D30A7B52}" type="presOf" srcId="{4C4AD96E-845F-4B89-9B77-817271337CC0}" destId="{819AB083-F1AB-4F9F-909D-82ADD0199D37}" srcOrd="0" destOrd="0" presId="urn:microsoft.com/office/officeart/2005/8/layout/hierarchy1"/>
    <dgm:cxn modelId="{8BD7553E-436E-41B5-A4BC-E5596D02BE02}" type="presOf" srcId="{78B2C3B1-D98A-41F2-A43E-28900D916D55}" destId="{E5CF0EB5-DEA9-4F62-A6FE-22FC57FC8959}" srcOrd="0" destOrd="0" presId="urn:microsoft.com/office/officeart/2005/8/layout/hierarchy1"/>
    <dgm:cxn modelId="{E4B8FE5D-7863-4D6D-BEA4-0AB17B720D82}" type="presOf" srcId="{2D074E6B-23A9-4AE8-8F09-11BE981463E9}" destId="{5242B1D5-A57C-4704-AF17-796EFF68BE0B}" srcOrd="0" destOrd="0" presId="urn:microsoft.com/office/officeart/2005/8/layout/hierarchy1"/>
    <dgm:cxn modelId="{DA58D661-895F-4CD8-A8F8-CC2D9873C36C}" srcId="{4C4AD96E-845F-4B89-9B77-817271337CC0}" destId="{A0B0CEEB-A176-401A-B42F-3FC0E6B1C679}" srcOrd="0" destOrd="0" parTransId="{B220CEEE-4876-4F55-8392-C956A39580FA}" sibTransId="{47A8CB49-B4DC-4099-9A2D-31C5EA33FC99}"/>
    <dgm:cxn modelId="{9169CA6A-9F11-45EB-8501-73AB436183BA}" srcId="{25F75C37-0ABB-4B17-B6A8-09E1F5B6AA0E}" destId="{25A547C5-8FB4-4738-90A0-05BCC43AD4B5}" srcOrd="1" destOrd="0" parTransId="{2CAAE752-3B97-4DDB-BA8D-242AD8ED379D}" sibTransId="{49401320-5FB4-47D5-B50B-AC47EA679DE9}"/>
    <dgm:cxn modelId="{4EF6CC6D-003B-452D-954D-4B4ADFB9B94D}" type="presOf" srcId="{2A1A82A7-07A8-4FB9-ACC8-F547B9C3BC41}" destId="{7BD84531-B189-4D42-B9BF-0ADAE0954894}" srcOrd="0" destOrd="0" presId="urn:microsoft.com/office/officeart/2005/8/layout/hierarchy1"/>
    <dgm:cxn modelId="{90D1F670-C405-4794-80B3-6344066A1282}" type="presOf" srcId="{73C0658F-D647-43CB-92B8-9D32E005FF6F}" destId="{41A9A3F5-FA70-4B2C-B7B4-01693C912BD8}" srcOrd="0" destOrd="0" presId="urn:microsoft.com/office/officeart/2005/8/layout/hierarchy1"/>
    <dgm:cxn modelId="{9EC1DE52-0ADA-416B-A0C6-BB89B40E3407}" type="presOf" srcId="{25F75C37-0ABB-4B17-B6A8-09E1F5B6AA0E}" destId="{C109B623-71F1-49CD-880E-2423741A7C03}" srcOrd="0" destOrd="0" presId="urn:microsoft.com/office/officeart/2005/8/layout/hierarchy1"/>
    <dgm:cxn modelId="{E09C2A56-67BF-48A7-A4DC-44C8187878FC}" srcId="{A0B0CEEB-A176-401A-B42F-3FC0E6B1C679}" destId="{2D074E6B-23A9-4AE8-8F09-11BE981463E9}" srcOrd="0" destOrd="0" parTransId="{13054E2D-4D3E-4C0B-8774-AE89CAF8C139}" sibTransId="{81B0F6BE-19FC-48B4-8CF0-E60A96AE5F71}"/>
    <dgm:cxn modelId="{40E05957-5131-43CF-B82F-7FC3C0CF52EF}" type="presOf" srcId="{13054E2D-4D3E-4C0B-8774-AE89CAF8C139}" destId="{43A307F2-D540-4C69-BB20-12D7BD4B90B7}" srcOrd="0" destOrd="0" presId="urn:microsoft.com/office/officeart/2005/8/layout/hierarchy1"/>
    <dgm:cxn modelId="{6756F07A-0BDB-440C-853B-0EB6CDEC2228}" srcId="{4C4AD96E-845F-4B89-9B77-817271337CC0}" destId="{7FEE8F24-3760-46EE-A1F5-AA4EC17A89BB}" srcOrd="1" destOrd="0" parTransId="{73C0658F-D647-43CB-92B8-9D32E005FF6F}" sibTransId="{8C3E82F7-3438-4D8B-99F1-D2B012CC3316}"/>
    <dgm:cxn modelId="{81630589-3DB7-4894-993D-DDCC20D8B07C}" type="presOf" srcId="{25A547C5-8FB4-4738-90A0-05BCC43AD4B5}" destId="{7C69CB90-E9E9-41B8-AD58-2F0FF63805EF}" srcOrd="0" destOrd="0" presId="urn:microsoft.com/office/officeart/2005/8/layout/hierarchy1"/>
    <dgm:cxn modelId="{A2FBA2B8-47BC-491E-9C2D-1ED03711A012}" type="presOf" srcId="{7FEE8F24-3760-46EE-A1F5-AA4EC17A89BB}" destId="{3E79A6BB-06C7-4C1E-9498-627C4EEFAE3E}" srcOrd="0" destOrd="0" presId="urn:microsoft.com/office/officeart/2005/8/layout/hierarchy1"/>
    <dgm:cxn modelId="{103321BE-0683-45F9-A7CF-9CE482D9D7A6}" type="presOf" srcId="{8F2163CB-0775-4AA3-BA37-3A89380C7D5B}" destId="{21871E4D-78F0-4505-8F9D-635E3BFA9F52}" srcOrd="0" destOrd="0" presId="urn:microsoft.com/office/officeart/2005/8/layout/hierarchy1"/>
    <dgm:cxn modelId="{B91BBBCF-3977-4F76-B882-CEDBED101CB5}" type="presOf" srcId="{B220CEEE-4876-4F55-8392-C956A39580FA}" destId="{DD0CF66F-319D-44F4-9D12-1E357F680824}" srcOrd="0" destOrd="0" presId="urn:microsoft.com/office/officeart/2005/8/layout/hierarchy1"/>
    <dgm:cxn modelId="{5CD03DD1-589D-48FA-BBEA-53A67C6E101B}" type="presOf" srcId="{213B78C8-C7D8-4D60-A4A4-927E9C041EB3}" destId="{449F8FE1-6070-4334-A74B-2D41C389209F}" srcOrd="0" destOrd="0" presId="urn:microsoft.com/office/officeart/2005/8/layout/hierarchy1"/>
    <dgm:cxn modelId="{4BFCC4E2-20F2-4304-BB11-2133454DA34B}" srcId="{7FEE8F24-3760-46EE-A1F5-AA4EC17A89BB}" destId="{E009DC7D-6FD6-411E-ABE0-1A5275ECB894}" srcOrd="0" destOrd="0" parTransId="{8F2163CB-0775-4AA3-BA37-3A89380C7D5B}" sibTransId="{ABE26E30-61B8-44B5-9816-4ED88FA89BA7}"/>
    <dgm:cxn modelId="{8C3BC2E5-8D3F-4006-82C5-104F8B1F206D}" srcId="{E009DC7D-6FD6-411E-ABE0-1A5275ECB894}" destId="{69F214E0-4B23-47CC-9DF9-42306A01A7DC}" srcOrd="0" destOrd="0" parTransId="{78B2C3B1-D98A-41F2-A43E-28900D916D55}" sibTransId="{9CC4254C-69CA-4D1D-B946-E5BBA24E9892}"/>
    <dgm:cxn modelId="{37D80AEE-ABD2-4058-B0DA-CAA47AC01E1E}" type="presOf" srcId="{A0B0CEEB-A176-401A-B42F-3FC0E6B1C679}" destId="{8B6E5408-F99E-4266-85FA-EBB80E87E9DC}" srcOrd="0" destOrd="0" presId="urn:microsoft.com/office/officeart/2005/8/layout/hierarchy1"/>
    <dgm:cxn modelId="{EDF179F4-B780-45AD-AAC8-BCAA6B45BC7A}" type="presOf" srcId="{E009DC7D-6FD6-411E-ABE0-1A5275ECB894}" destId="{8C8B9BA3-D8F5-4916-8191-D01CDE26D608}" srcOrd="0" destOrd="0" presId="urn:microsoft.com/office/officeart/2005/8/layout/hierarchy1"/>
    <dgm:cxn modelId="{7BFADDF8-1CEB-41DB-9B6E-D12D008D55DE}" srcId="{25F75C37-0ABB-4B17-B6A8-09E1F5B6AA0E}" destId="{213B78C8-C7D8-4D60-A4A4-927E9C041EB3}" srcOrd="0" destOrd="0" parTransId="{2CAD4CF5-8D08-4F05-8993-B21FC0EBE19D}" sibTransId="{99BEA7C4-6A31-4E6D-BA3E-14613598A61D}"/>
    <dgm:cxn modelId="{C17638FD-EA2F-4651-A262-047D02A70469}" srcId="{213B78C8-C7D8-4D60-A4A4-927E9C041EB3}" destId="{4C4AD96E-845F-4B89-9B77-817271337CC0}" srcOrd="0" destOrd="0" parTransId="{2A1A82A7-07A8-4FB9-ACC8-F547B9C3BC41}" sibTransId="{ADC83D8F-E74D-4E6A-BC68-41A61B11FCDD}"/>
    <dgm:cxn modelId="{904936E4-CF9B-4A34-ACD4-306190F7DF00}" type="presParOf" srcId="{C109B623-71F1-49CD-880E-2423741A7C03}" destId="{CC37EAB8-9272-468A-9260-597BC0E13563}" srcOrd="0" destOrd="0" presId="urn:microsoft.com/office/officeart/2005/8/layout/hierarchy1"/>
    <dgm:cxn modelId="{B4D53E98-35AF-47F8-886A-5C7D5FCE4445}" type="presParOf" srcId="{CC37EAB8-9272-468A-9260-597BC0E13563}" destId="{1381F002-2F96-46B2-BC7C-E1D8F7432E45}" srcOrd="0" destOrd="0" presId="urn:microsoft.com/office/officeart/2005/8/layout/hierarchy1"/>
    <dgm:cxn modelId="{1F1B692E-5BCB-4637-989E-0944CDEE96AB}" type="presParOf" srcId="{1381F002-2F96-46B2-BC7C-E1D8F7432E45}" destId="{D459A5D3-578B-4DEA-803A-1CC236A990E9}" srcOrd="0" destOrd="0" presId="urn:microsoft.com/office/officeart/2005/8/layout/hierarchy1"/>
    <dgm:cxn modelId="{B223261E-D367-42DC-ADF3-D183B31A8353}" type="presParOf" srcId="{1381F002-2F96-46B2-BC7C-E1D8F7432E45}" destId="{449F8FE1-6070-4334-A74B-2D41C389209F}" srcOrd="1" destOrd="0" presId="urn:microsoft.com/office/officeart/2005/8/layout/hierarchy1"/>
    <dgm:cxn modelId="{81844B44-3AA0-4CAA-B19D-D67DDA3270DD}" type="presParOf" srcId="{CC37EAB8-9272-468A-9260-597BC0E13563}" destId="{A91551BD-516E-49E2-82CA-BDE88A2073FD}" srcOrd="1" destOrd="0" presId="urn:microsoft.com/office/officeart/2005/8/layout/hierarchy1"/>
    <dgm:cxn modelId="{A271D43B-5E6D-4580-85DA-03A5D7BC8FF9}" type="presParOf" srcId="{A91551BD-516E-49E2-82CA-BDE88A2073FD}" destId="{7BD84531-B189-4D42-B9BF-0ADAE0954894}" srcOrd="0" destOrd="0" presId="urn:microsoft.com/office/officeart/2005/8/layout/hierarchy1"/>
    <dgm:cxn modelId="{6A4F31A1-5BD8-4EE4-99C9-A97734831635}" type="presParOf" srcId="{A91551BD-516E-49E2-82CA-BDE88A2073FD}" destId="{429038A0-9CE2-412D-8053-A361787B1B03}" srcOrd="1" destOrd="0" presId="urn:microsoft.com/office/officeart/2005/8/layout/hierarchy1"/>
    <dgm:cxn modelId="{E8E8936E-3869-438A-9C10-1FCF7983761D}" type="presParOf" srcId="{429038A0-9CE2-412D-8053-A361787B1B03}" destId="{E0D55552-C809-4B05-84DE-D2AC6389F10E}" srcOrd="0" destOrd="0" presId="urn:microsoft.com/office/officeart/2005/8/layout/hierarchy1"/>
    <dgm:cxn modelId="{AF89E9CD-9D8E-43B6-935F-353D5065556A}" type="presParOf" srcId="{E0D55552-C809-4B05-84DE-D2AC6389F10E}" destId="{1567A376-1487-4F8F-9906-777CDAA23450}" srcOrd="0" destOrd="0" presId="urn:microsoft.com/office/officeart/2005/8/layout/hierarchy1"/>
    <dgm:cxn modelId="{94887B80-FF7C-409B-B2B6-B4EA6EB09193}" type="presParOf" srcId="{E0D55552-C809-4B05-84DE-D2AC6389F10E}" destId="{819AB083-F1AB-4F9F-909D-82ADD0199D37}" srcOrd="1" destOrd="0" presId="urn:microsoft.com/office/officeart/2005/8/layout/hierarchy1"/>
    <dgm:cxn modelId="{2F9B8272-2E37-44EA-BDE2-9F760B48B502}" type="presParOf" srcId="{429038A0-9CE2-412D-8053-A361787B1B03}" destId="{04A1BF31-5C59-4573-9F21-1CE1C3FF43E3}" srcOrd="1" destOrd="0" presId="urn:microsoft.com/office/officeart/2005/8/layout/hierarchy1"/>
    <dgm:cxn modelId="{47823D80-41F2-49AF-83CE-408119C0CEBE}" type="presParOf" srcId="{04A1BF31-5C59-4573-9F21-1CE1C3FF43E3}" destId="{DD0CF66F-319D-44F4-9D12-1E357F680824}" srcOrd="0" destOrd="0" presId="urn:microsoft.com/office/officeart/2005/8/layout/hierarchy1"/>
    <dgm:cxn modelId="{8C44A00B-C025-4F14-8360-A90847E66E45}" type="presParOf" srcId="{04A1BF31-5C59-4573-9F21-1CE1C3FF43E3}" destId="{3B7D829D-859D-40E8-BF5E-676B979DDB96}" srcOrd="1" destOrd="0" presId="urn:microsoft.com/office/officeart/2005/8/layout/hierarchy1"/>
    <dgm:cxn modelId="{6B26A74C-5A02-42D0-A33C-D510104144F3}" type="presParOf" srcId="{3B7D829D-859D-40E8-BF5E-676B979DDB96}" destId="{F193C8E2-EE81-4B13-9F22-CC908A1A4B53}" srcOrd="0" destOrd="0" presId="urn:microsoft.com/office/officeart/2005/8/layout/hierarchy1"/>
    <dgm:cxn modelId="{E027104A-896E-49D0-AC18-37A48D3E535F}" type="presParOf" srcId="{F193C8E2-EE81-4B13-9F22-CC908A1A4B53}" destId="{F683948F-47BA-4C3F-807E-2CB4998EFAB5}" srcOrd="0" destOrd="0" presId="urn:microsoft.com/office/officeart/2005/8/layout/hierarchy1"/>
    <dgm:cxn modelId="{B4CFB84C-4105-4BEE-B798-A383F6004DB9}" type="presParOf" srcId="{F193C8E2-EE81-4B13-9F22-CC908A1A4B53}" destId="{8B6E5408-F99E-4266-85FA-EBB80E87E9DC}" srcOrd="1" destOrd="0" presId="urn:microsoft.com/office/officeart/2005/8/layout/hierarchy1"/>
    <dgm:cxn modelId="{BDDA2598-ABA4-4FA5-83F6-7EA3B395488A}" type="presParOf" srcId="{3B7D829D-859D-40E8-BF5E-676B979DDB96}" destId="{B5D7C911-ED27-45DB-9A51-547BB78AA70D}" srcOrd="1" destOrd="0" presId="urn:microsoft.com/office/officeart/2005/8/layout/hierarchy1"/>
    <dgm:cxn modelId="{CC47E15D-4E93-47DB-8A4D-510BAF4817AB}" type="presParOf" srcId="{B5D7C911-ED27-45DB-9A51-547BB78AA70D}" destId="{43A307F2-D540-4C69-BB20-12D7BD4B90B7}" srcOrd="0" destOrd="0" presId="urn:microsoft.com/office/officeart/2005/8/layout/hierarchy1"/>
    <dgm:cxn modelId="{8E40C44D-0968-4643-B8C9-91211556437F}" type="presParOf" srcId="{B5D7C911-ED27-45DB-9A51-547BB78AA70D}" destId="{D1938892-2BC1-45DB-AB98-2483DB05435A}" srcOrd="1" destOrd="0" presId="urn:microsoft.com/office/officeart/2005/8/layout/hierarchy1"/>
    <dgm:cxn modelId="{0CAC963B-EE7F-4260-A290-9C7CF5AE8802}" type="presParOf" srcId="{D1938892-2BC1-45DB-AB98-2483DB05435A}" destId="{D6F19444-1B9E-4419-9AC5-DE1DE81D41F0}" srcOrd="0" destOrd="0" presId="urn:microsoft.com/office/officeart/2005/8/layout/hierarchy1"/>
    <dgm:cxn modelId="{C967C9D9-DA68-42E0-B430-2286ED2EF382}" type="presParOf" srcId="{D6F19444-1B9E-4419-9AC5-DE1DE81D41F0}" destId="{33022CA7-6EF6-460D-BBBF-5818EBBC53C6}" srcOrd="0" destOrd="0" presId="urn:microsoft.com/office/officeart/2005/8/layout/hierarchy1"/>
    <dgm:cxn modelId="{D0E6D725-CB4C-404D-9FA6-92319FA5C224}" type="presParOf" srcId="{D6F19444-1B9E-4419-9AC5-DE1DE81D41F0}" destId="{5242B1D5-A57C-4704-AF17-796EFF68BE0B}" srcOrd="1" destOrd="0" presId="urn:microsoft.com/office/officeart/2005/8/layout/hierarchy1"/>
    <dgm:cxn modelId="{C8D67A5E-82D2-48F3-B34E-15F54E9D1DC7}" type="presParOf" srcId="{D1938892-2BC1-45DB-AB98-2483DB05435A}" destId="{7C1BD07B-5BB8-4482-B244-9D26C4EFBE26}" srcOrd="1" destOrd="0" presId="urn:microsoft.com/office/officeart/2005/8/layout/hierarchy1"/>
    <dgm:cxn modelId="{AC27CE93-56F0-41A2-B7E4-12AD27A5F8F6}" type="presParOf" srcId="{04A1BF31-5C59-4573-9F21-1CE1C3FF43E3}" destId="{41A9A3F5-FA70-4B2C-B7B4-01693C912BD8}" srcOrd="2" destOrd="0" presId="urn:microsoft.com/office/officeart/2005/8/layout/hierarchy1"/>
    <dgm:cxn modelId="{F3F694DF-D7D5-46E5-AD50-9FFA99386F71}" type="presParOf" srcId="{04A1BF31-5C59-4573-9F21-1CE1C3FF43E3}" destId="{4245AECF-4DEA-4447-9574-E7959523AEB6}" srcOrd="3" destOrd="0" presId="urn:microsoft.com/office/officeart/2005/8/layout/hierarchy1"/>
    <dgm:cxn modelId="{0D6F2FEC-AC8F-4EEB-A5FD-4A50EC6F5DDE}" type="presParOf" srcId="{4245AECF-4DEA-4447-9574-E7959523AEB6}" destId="{FFBF6094-9510-43BE-BBC7-FC808CB3F907}" srcOrd="0" destOrd="0" presId="urn:microsoft.com/office/officeart/2005/8/layout/hierarchy1"/>
    <dgm:cxn modelId="{29D783CE-0CB1-400B-8A60-9CD759A5DF8F}" type="presParOf" srcId="{FFBF6094-9510-43BE-BBC7-FC808CB3F907}" destId="{B7582CAA-732F-4DFE-8998-5705C769DED9}" srcOrd="0" destOrd="0" presId="urn:microsoft.com/office/officeart/2005/8/layout/hierarchy1"/>
    <dgm:cxn modelId="{DB96C879-624B-4086-8F76-6E9FC78D9D2B}" type="presParOf" srcId="{FFBF6094-9510-43BE-BBC7-FC808CB3F907}" destId="{3E79A6BB-06C7-4C1E-9498-627C4EEFAE3E}" srcOrd="1" destOrd="0" presId="urn:microsoft.com/office/officeart/2005/8/layout/hierarchy1"/>
    <dgm:cxn modelId="{0F3379F4-8EEE-41D1-9E4C-80E5EDAC89B5}" type="presParOf" srcId="{4245AECF-4DEA-4447-9574-E7959523AEB6}" destId="{9DB1F9C0-59B4-4685-952D-FF391AB32936}" srcOrd="1" destOrd="0" presId="urn:microsoft.com/office/officeart/2005/8/layout/hierarchy1"/>
    <dgm:cxn modelId="{1963C91D-9870-4D32-8379-2D7105B550C6}" type="presParOf" srcId="{9DB1F9C0-59B4-4685-952D-FF391AB32936}" destId="{21871E4D-78F0-4505-8F9D-635E3BFA9F52}" srcOrd="0" destOrd="0" presId="urn:microsoft.com/office/officeart/2005/8/layout/hierarchy1"/>
    <dgm:cxn modelId="{B88F646B-61FA-4CD0-8055-8292FB0BB192}" type="presParOf" srcId="{9DB1F9C0-59B4-4685-952D-FF391AB32936}" destId="{53F5920C-4FE9-43A0-A08B-981A2C358F5E}" srcOrd="1" destOrd="0" presId="urn:microsoft.com/office/officeart/2005/8/layout/hierarchy1"/>
    <dgm:cxn modelId="{57F2C51A-B644-498E-98F3-0CB31E2400DB}" type="presParOf" srcId="{53F5920C-4FE9-43A0-A08B-981A2C358F5E}" destId="{AA9A74A6-E662-49DB-AED9-67404C9BD879}" srcOrd="0" destOrd="0" presId="urn:microsoft.com/office/officeart/2005/8/layout/hierarchy1"/>
    <dgm:cxn modelId="{C0452252-1E36-47ED-B6E3-E66079665E19}" type="presParOf" srcId="{AA9A74A6-E662-49DB-AED9-67404C9BD879}" destId="{83057A49-124F-468D-BE81-7BBC63B1ABA7}" srcOrd="0" destOrd="0" presId="urn:microsoft.com/office/officeart/2005/8/layout/hierarchy1"/>
    <dgm:cxn modelId="{471EF5DA-EDBD-4FC2-86F2-82485C5C387D}" type="presParOf" srcId="{AA9A74A6-E662-49DB-AED9-67404C9BD879}" destId="{8C8B9BA3-D8F5-4916-8191-D01CDE26D608}" srcOrd="1" destOrd="0" presId="urn:microsoft.com/office/officeart/2005/8/layout/hierarchy1"/>
    <dgm:cxn modelId="{3E851061-323D-4DF2-BA2F-A889096D942F}" type="presParOf" srcId="{53F5920C-4FE9-43A0-A08B-981A2C358F5E}" destId="{15A90E8A-E22E-4165-B81C-D3B7F6E29670}" srcOrd="1" destOrd="0" presId="urn:microsoft.com/office/officeart/2005/8/layout/hierarchy1"/>
    <dgm:cxn modelId="{B835941A-0336-466D-9EDD-FB401A102654}" type="presParOf" srcId="{15A90E8A-E22E-4165-B81C-D3B7F6E29670}" destId="{E5CF0EB5-DEA9-4F62-A6FE-22FC57FC8959}" srcOrd="0" destOrd="0" presId="urn:microsoft.com/office/officeart/2005/8/layout/hierarchy1"/>
    <dgm:cxn modelId="{AE31030D-A5E9-4BE3-A865-444FEC31AB8D}" type="presParOf" srcId="{15A90E8A-E22E-4165-B81C-D3B7F6E29670}" destId="{074082B3-D3AC-4B67-B134-4460E53F54EE}" srcOrd="1" destOrd="0" presId="urn:microsoft.com/office/officeart/2005/8/layout/hierarchy1"/>
    <dgm:cxn modelId="{FBD59B07-7E3A-4A52-8834-40561A3E72AE}" type="presParOf" srcId="{074082B3-D3AC-4B67-B134-4460E53F54EE}" destId="{2756C438-B2EC-416F-B027-EB1AE2FEA81E}" srcOrd="0" destOrd="0" presId="urn:microsoft.com/office/officeart/2005/8/layout/hierarchy1"/>
    <dgm:cxn modelId="{3637641B-EBA9-45F7-9CF9-EC82A063C9DD}" type="presParOf" srcId="{2756C438-B2EC-416F-B027-EB1AE2FEA81E}" destId="{C32CB2F8-BB9D-412A-A55A-5E516CFBB41D}" srcOrd="0" destOrd="0" presId="urn:microsoft.com/office/officeart/2005/8/layout/hierarchy1"/>
    <dgm:cxn modelId="{0B70B5F4-4BA7-49E6-BF1A-781962DA900C}" type="presParOf" srcId="{2756C438-B2EC-416F-B027-EB1AE2FEA81E}" destId="{69AD07AC-A032-4B58-9BE5-5043D080172C}" srcOrd="1" destOrd="0" presId="urn:microsoft.com/office/officeart/2005/8/layout/hierarchy1"/>
    <dgm:cxn modelId="{F2032462-14F2-4305-A1ED-C10A66B8DA52}" type="presParOf" srcId="{074082B3-D3AC-4B67-B134-4460E53F54EE}" destId="{F2F6FB9F-B3FD-4208-B566-60177838CB9E}" srcOrd="1" destOrd="0" presId="urn:microsoft.com/office/officeart/2005/8/layout/hierarchy1"/>
    <dgm:cxn modelId="{01B9EB55-4CBE-498F-8776-766C87BC20B9}" type="presParOf" srcId="{C109B623-71F1-49CD-880E-2423741A7C03}" destId="{4F950B2E-069C-45AF-A3E5-349ADF8CD4BA}" srcOrd="1" destOrd="0" presId="urn:microsoft.com/office/officeart/2005/8/layout/hierarchy1"/>
    <dgm:cxn modelId="{12644BB5-2890-4D48-BD63-A4684A0CDFBF}" type="presParOf" srcId="{4F950B2E-069C-45AF-A3E5-349ADF8CD4BA}" destId="{EF5F6D34-6E87-4CD1-AE32-4AD04774EACA}" srcOrd="0" destOrd="0" presId="urn:microsoft.com/office/officeart/2005/8/layout/hierarchy1"/>
    <dgm:cxn modelId="{813AED6D-DF4D-4CE5-B527-84FA5CED02DC}" type="presParOf" srcId="{EF5F6D34-6E87-4CD1-AE32-4AD04774EACA}" destId="{449E7B95-197E-43C5-917C-071DD582F05B}" srcOrd="0" destOrd="0" presId="urn:microsoft.com/office/officeart/2005/8/layout/hierarchy1"/>
    <dgm:cxn modelId="{BFBA5D40-41CD-48F0-8B2E-D750D7E96D76}" type="presParOf" srcId="{EF5F6D34-6E87-4CD1-AE32-4AD04774EACA}" destId="{7C69CB90-E9E9-41B8-AD58-2F0FF63805EF}" srcOrd="1" destOrd="0" presId="urn:microsoft.com/office/officeart/2005/8/layout/hierarchy1"/>
    <dgm:cxn modelId="{27CB58D9-F51A-4663-972E-82DD7047BBF5}" type="presParOf" srcId="{4F950B2E-069C-45AF-A3E5-349ADF8CD4BA}" destId="{7E20E2A5-E258-49A4-9756-5433575F928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F0EB5-DEA9-4F62-A6FE-22FC57FC8959}">
      <dsp:nvSpPr>
        <dsp:cNvPr id="0" name=""/>
        <dsp:cNvSpPr/>
      </dsp:nvSpPr>
      <dsp:spPr>
        <a:xfrm>
          <a:off x="2301257" y="4700702"/>
          <a:ext cx="91440" cy="395972"/>
        </a:xfrm>
        <a:custGeom>
          <a:avLst/>
          <a:gdLst/>
          <a:ahLst/>
          <a:cxnLst/>
          <a:rect l="0" t="0" r="0" b="0"/>
          <a:pathLst>
            <a:path>
              <a:moveTo>
                <a:pt x="45720" y="0"/>
              </a:moveTo>
              <a:lnTo>
                <a:pt x="45720" y="395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871E4D-78F0-4505-8F9D-635E3BFA9F52}">
      <dsp:nvSpPr>
        <dsp:cNvPr id="0" name=""/>
        <dsp:cNvSpPr/>
      </dsp:nvSpPr>
      <dsp:spPr>
        <a:xfrm>
          <a:off x="2301257" y="3440171"/>
          <a:ext cx="91440" cy="395972"/>
        </a:xfrm>
        <a:custGeom>
          <a:avLst/>
          <a:gdLst/>
          <a:ahLst/>
          <a:cxnLst/>
          <a:rect l="0" t="0" r="0" b="0"/>
          <a:pathLst>
            <a:path>
              <a:moveTo>
                <a:pt x="45720" y="0"/>
              </a:moveTo>
              <a:lnTo>
                <a:pt x="45720" y="395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9A3F5-FA70-4B2C-B7B4-01693C912BD8}">
      <dsp:nvSpPr>
        <dsp:cNvPr id="0" name=""/>
        <dsp:cNvSpPr/>
      </dsp:nvSpPr>
      <dsp:spPr>
        <a:xfrm>
          <a:off x="1514943" y="2179640"/>
          <a:ext cx="832033" cy="395972"/>
        </a:xfrm>
        <a:custGeom>
          <a:avLst/>
          <a:gdLst/>
          <a:ahLst/>
          <a:cxnLst/>
          <a:rect l="0" t="0" r="0" b="0"/>
          <a:pathLst>
            <a:path>
              <a:moveTo>
                <a:pt x="0" y="0"/>
              </a:moveTo>
              <a:lnTo>
                <a:pt x="0" y="269843"/>
              </a:lnTo>
              <a:lnTo>
                <a:pt x="832033" y="269843"/>
              </a:lnTo>
              <a:lnTo>
                <a:pt x="832033" y="395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A307F2-D540-4C69-BB20-12D7BD4B90B7}">
      <dsp:nvSpPr>
        <dsp:cNvPr id="0" name=""/>
        <dsp:cNvSpPr/>
      </dsp:nvSpPr>
      <dsp:spPr>
        <a:xfrm>
          <a:off x="637190" y="3440171"/>
          <a:ext cx="91440" cy="395972"/>
        </a:xfrm>
        <a:custGeom>
          <a:avLst/>
          <a:gdLst/>
          <a:ahLst/>
          <a:cxnLst/>
          <a:rect l="0" t="0" r="0" b="0"/>
          <a:pathLst>
            <a:path>
              <a:moveTo>
                <a:pt x="45720" y="0"/>
              </a:moveTo>
              <a:lnTo>
                <a:pt x="45720" y="395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0CF66F-319D-44F4-9D12-1E357F680824}">
      <dsp:nvSpPr>
        <dsp:cNvPr id="0" name=""/>
        <dsp:cNvSpPr/>
      </dsp:nvSpPr>
      <dsp:spPr>
        <a:xfrm>
          <a:off x="682910" y="2179640"/>
          <a:ext cx="832033" cy="395972"/>
        </a:xfrm>
        <a:custGeom>
          <a:avLst/>
          <a:gdLst/>
          <a:ahLst/>
          <a:cxnLst/>
          <a:rect l="0" t="0" r="0" b="0"/>
          <a:pathLst>
            <a:path>
              <a:moveTo>
                <a:pt x="832033" y="0"/>
              </a:moveTo>
              <a:lnTo>
                <a:pt x="832033" y="269843"/>
              </a:lnTo>
              <a:lnTo>
                <a:pt x="0" y="269843"/>
              </a:lnTo>
              <a:lnTo>
                <a:pt x="0" y="395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84531-B189-4D42-B9BF-0ADAE0954894}">
      <dsp:nvSpPr>
        <dsp:cNvPr id="0" name=""/>
        <dsp:cNvSpPr/>
      </dsp:nvSpPr>
      <dsp:spPr>
        <a:xfrm>
          <a:off x="1469223" y="919110"/>
          <a:ext cx="91440" cy="395972"/>
        </a:xfrm>
        <a:custGeom>
          <a:avLst/>
          <a:gdLst/>
          <a:ahLst/>
          <a:cxnLst/>
          <a:rect l="0" t="0" r="0" b="0"/>
          <a:pathLst>
            <a:path>
              <a:moveTo>
                <a:pt x="45720" y="0"/>
              </a:moveTo>
              <a:lnTo>
                <a:pt x="45720" y="3959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59A5D3-578B-4DEA-803A-1CC236A990E9}">
      <dsp:nvSpPr>
        <dsp:cNvPr id="0" name=""/>
        <dsp:cNvSpPr/>
      </dsp:nvSpPr>
      <dsp:spPr>
        <a:xfrm>
          <a:off x="834189" y="54551"/>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9F8FE1-6070-4334-A74B-2D41C389209F}">
      <dsp:nvSpPr>
        <dsp:cNvPr id="0" name=""/>
        <dsp:cNvSpPr/>
      </dsp:nvSpPr>
      <dsp:spPr>
        <a:xfrm>
          <a:off x="985467" y="198266"/>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Academic Council</a:t>
          </a:r>
          <a:br>
            <a:rPr lang="en-GB" sz="900" kern="1200"/>
          </a:br>
          <a:br>
            <a:rPr lang="en-GB" sz="900" kern="1200"/>
          </a:br>
          <a:r>
            <a:rPr lang="en-GB" sz="900" kern="1200"/>
            <a:t>(Chair: Vice Chancellor)  </a:t>
          </a:r>
        </a:p>
      </dsp:txBody>
      <dsp:txXfrm>
        <a:off x="1010789" y="223588"/>
        <a:ext cx="1310865" cy="813914"/>
      </dsp:txXfrm>
    </dsp:sp>
    <dsp:sp modelId="{1567A376-1487-4F8F-9906-777CDAA23450}">
      <dsp:nvSpPr>
        <dsp:cNvPr id="0" name=""/>
        <dsp:cNvSpPr/>
      </dsp:nvSpPr>
      <dsp:spPr>
        <a:xfrm>
          <a:off x="834189" y="1315082"/>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9AB083-F1AB-4F9F-909D-82ADD0199D37}">
      <dsp:nvSpPr>
        <dsp:cNvPr id="0" name=""/>
        <dsp:cNvSpPr/>
      </dsp:nvSpPr>
      <dsp:spPr>
        <a:xfrm>
          <a:off x="985467" y="1458797"/>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Research and Knowledge Exchange Steering Committee</a:t>
          </a:r>
          <a:br>
            <a:rPr lang="en-GB" sz="900" kern="1200"/>
          </a:br>
          <a:br>
            <a:rPr lang="en-GB" sz="900" kern="1200"/>
          </a:br>
          <a:r>
            <a:rPr lang="en-GB" sz="900" kern="1200"/>
            <a:t>(Chair: Pro Vice Chancellor Research, Professor Andrew Linn)</a:t>
          </a:r>
        </a:p>
      </dsp:txBody>
      <dsp:txXfrm>
        <a:off x="1010789" y="1484119"/>
        <a:ext cx="1310865" cy="813914"/>
      </dsp:txXfrm>
    </dsp:sp>
    <dsp:sp modelId="{F683948F-47BA-4C3F-807E-2CB4998EFAB5}">
      <dsp:nvSpPr>
        <dsp:cNvPr id="0" name=""/>
        <dsp:cNvSpPr/>
      </dsp:nvSpPr>
      <dsp:spPr>
        <a:xfrm>
          <a:off x="2155" y="2575613"/>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6E5408-F99E-4266-85FA-EBB80E87E9DC}">
      <dsp:nvSpPr>
        <dsp:cNvPr id="0" name=""/>
        <dsp:cNvSpPr/>
      </dsp:nvSpPr>
      <dsp:spPr>
        <a:xfrm>
          <a:off x="153434" y="2719328"/>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University Research and Knowledge Exchange Ethics Committee</a:t>
          </a:r>
        </a:p>
      </dsp:txBody>
      <dsp:txXfrm>
        <a:off x="178756" y="2744650"/>
        <a:ext cx="1310865" cy="813914"/>
      </dsp:txXfrm>
    </dsp:sp>
    <dsp:sp modelId="{33022CA7-6EF6-460D-BBBF-5818EBBC53C6}">
      <dsp:nvSpPr>
        <dsp:cNvPr id="0" name=""/>
        <dsp:cNvSpPr/>
      </dsp:nvSpPr>
      <dsp:spPr>
        <a:xfrm>
          <a:off x="2155" y="3836144"/>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42B1D5-A57C-4704-AF17-796EFF68BE0B}">
      <dsp:nvSpPr>
        <dsp:cNvPr id="0" name=""/>
        <dsp:cNvSpPr/>
      </dsp:nvSpPr>
      <dsp:spPr>
        <a:xfrm>
          <a:off x="153434" y="3979859"/>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College Research and Knowledge Exchange Ethics Committee (x 3)</a:t>
          </a:r>
        </a:p>
      </dsp:txBody>
      <dsp:txXfrm>
        <a:off x="178756" y="4005181"/>
        <a:ext cx="1310865" cy="813914"/>
      </dsp:txXfrm>
    </dsp:sp>
    <dsp:sp modelId="{B7582CAA-732F-4DFE-8998-5705C769DED9}">
      <dsp:nvSpPr>
        <dsp:cNvPr id="0" name=""/>
        <dsp:cNvSpPr/>
      </dsp:nvSpPr>
      <dsp:spPr>
        <a:xfrm>
          <a:off x="1666222" y="2575613"/>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79A6BB-06C7-4C1E-9498-627C4EEFAE3E}">
      <dsp:nvSpPr>
        <dsp:cNvPr id="0" name=""/>
        <dsp:cNvSpPr/>
      </dsp:nvSpPr>
      <dsp:spPr>
        <a:xfrm>
          <a:off x="1817501" y="2719328"/>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Human Tissue Authority (HTA) Governance and Oversight Committee </a:t>
          </a:r>
          <a:br>
            <a:rPr lang="en-GB" sz="600" kern="1200"/>
          </a:br>
          <a:br>
            <a:rPr lang="en-GB" sz="600" kern="1200"/>
          </a:br>
          <a:r>
            <a:rPr lang="en-GB" sz="600" kern="1200"/>
            <a:t>(Chair: Corporate Licence Holder contact, Acting University Secretary and Chief Operating Officer,  Ian Wilmot)</a:t>
          </a:r>
        </a:p>
      </dsp:txBody>
      <dsp:txXfrm>
        <a:off x="1842823" y="2744650"/>
        <a:ext cx="1310865" cy="813914"/>
      </dsp:txXfrm>
    </dsp:sp>
    <dsp:sp modelId="{83057A49-124F-468D-BE81-7BBC63B1ABA7}">
      <dsp:nvSpPr>
        <dsp:cNvPr id="0" name=""/>
        <dsp:cNvSpPr/>
      </dsp:nvSpPr>
      <dsp:spPr>
        <a:xfrm>
          <a:off x="1666222" y="3836144"/>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8B9BA3-D8F5-4916-8191-D01CDE26D608}">
      <dsp:nvSpPr>
        <dsp:cNvPr id="0" name=""/>
        <dsp:cNvSpPr/>
      </dsp:nvSpPr>
      <dsp:spPr>
        <a:xfrm>
          <a:off x="1817501" y="3979859"/>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Human Tissue Authority (HTA) Operations Group </a:t>
          </a:r>
          <a:br>
            <a:rPr lang="en-GB" sz="600" kern="1200"/>
          </a:br>
          <a:br>
            <a:rPr lang="en-GB" sz="600" kern="1200"/>
          </a:br>
          <a:r>
            <a:rPr lang="en-GB" sz="600" kern="1200"/>
            <a:t>(Chair: Designated Individual)</a:t>
          </a:r>
        </a:p>
      </dsp:txBody>
      <dsp:txXfrm>
        <a:off x="1842823" y="4005181"/>
        <a:ext cx="1310865" cy="813914"/>
      </dsp:txXfrm>
    </dsp:sp>
    <dsp:sp modelId="{C32CB2F8-BB9D-412A-A55A-5E516CFBB41D}">
      <dsp:nvSpPr>
        <dsp:cNvPr id="0" name=""/>
        <dsp:cNvSpPr/>
      </dsp:nvSpPr>
      <dsp:spPr>
        <a:xfrm>
          <a:off x="1666222" y="5096674"/>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AD07AC-A032-4B58-9BE5-5043D080172C}">
      <dsp:nvSpPr>
        <dsp:cNvPr id="0" name=""/>
        <dsp:cNvSpPr/>
      </dsp:nvSpPr>
      <dsp:spPr>
        <a:xfrm>
          <a:off x="1817501" y="5240389"/>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List of Staff Working under the Licence </a:t>
          </a:r>
        </a:p>
      </dsp:txBody>
      <dsp:txXfrm>
        <a:off x="1842823" y="5265711"/>
        <a:ext cx="1310865" cy="813914"/>
      </dsp:txXfrm>
    </dsp:sp>
    <dsp:sp modelId="{449E7B95-197E-43C5-917C-071DD582F05B}">
      <dsp:nvSpPr>
        <dsp:cNvPr id="0" name=""/>
        <dsp:cNvSpPr/>
      </dsp:nvSpPr>
      <dsp:spPr>
        <a:xfrm>
          <a:off x="2498256" y="54551"/>
          <a:ext cx="1361509" cy="864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69CB90-E9E9-41B8-AD58-2F0FF63805EF}">
      <dsp:nvSpPr>
        <dsp:cNvPr id="0" name=""/>
        <dsp:cNvSpPr/>
      </dsp:nvSpPr>
      <dsp:spPr>
        <a:xfrm>
          <a:off x="2649535" y="198266"/>
          <a:ext cx="1361509" cy="864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University Executive Board </a:t>
          </a:r>
        </a:p>
        <a:p>
          <a:pPr marL="0" lvl="0" indent="0" algn="ctr" defTabSz="444500">
            <a:lnSpc>
              <a:spcPct val="90000"/>
            </a:lnSpc>
            <a:spcBef>
              <a:spcPct val="0"/>
            </a:spcBef>
            <a:spcAft>
              <a:spcPct val="35000"/>
            </a:spcAft>
            <a:buNone/>
          </a:pPr>
          <a:r>
            <a:rPr lang="en-GB" sz="900" kern="1200"/>
            <a:t>(Chair: Vice Chancellor)</a:t>
          </a:r>
        </a:p>
        <a:p>
          <a:pPr marL="0" lvl="0" indent="0" algn="ctr" defTabSz="444500">
            <a:lnSpc>
              <a:spcPct val="90000"/>
            </a:lnSpc>
            <a:spcBef>
              <a:spcPct val="0"/>
            </a:spcBef>
            <a:spcAft>
              <a:spcPct val="35000"/>
            </a:spcAft>
            <a:buNone/>
          </a:pPr>
          <a:r>
            <a:rPr lang="en-GB" sz="900" kern="1200"/>
            <a:t>(Deputy Chair: Acting University Secretary and Chief Operating Officer (Ian Wilmot))</a:t>
          </a:r>
        </a:p>
        <a:p>
          <a:pPr marL="0" lvl="0" indent="0" algn="ctr" defTabSz="444500">
            <a:lnSpc>
              <a:spcPct val="90000"/>
            </a:lnSpc>
            <a:spcBef>
              <a:spcPct val="0"/>
            </a:spcBef>
            <a:spcAft>
              <a:spcPct val="35000"/>
            </a:spcAft>
            <a:buNone/>
          </a:pPr>
          <a:endParaRPr lang="en-GB" sz="900" kern="1200"/>
        </a:p>
      </dsp:txBody>
      <dsp:txXfrm>
        <a:off x="2674857" y="223588"/>
        <a:ext cx="1310865" cy="8139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9007606BFA149A1E0D1720DE25BC8" ma:contentTypeVersion="4" ma:contentTypeDescription="Create a new document." ma:contentTypeScope="" ma:versionID="5d1bce4c848e50c965b07e56b07307a8">
  <xsd:schema xmlns:xsd="http://www.w3.org/2001/XMLSchema" xmlns:xs="http://www.w3.org/2001/XMLSchema" xmlns:p="http://schemas.microsoft.com/office/2006/metadata/properties" xmlns:ns2="ed8b6c4c-0bb5-4099-a1ca-f91f618c4219" xmlns:ns3="3be8b0e7-bc8d-44b1-a58d-6ef7e8b0e93a" targetNamespace="http://schemas.microsoft.com/office/2006/metadata/properties" ma:root="true" ma:fieldsID="a74450cfe951016150af82cffdeff9ad" ns2:_="" ns3:_="">
    <xsd:import namespace="ed8b6c4c-0bb5-4099-a1ca-f91f618c4219"/>
    <xsd:import namespace="3be8b0e7-bc8d-44b1-a58d-6ef7e8b0e9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b6c4c-0bb5-4099-a1ca-f91f618c42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b0e7-bc8d-44b1-a58d-6ef7e8b0e9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A7D1-153F-41A3-AD44-6E29B487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b6c4c-0bb5-4099-a1ca-f91f618c4219"/>
    <ds:schemaRef ds:uri="3be8b0e7-bc8d-44b1-a58d-6ef7e8b0e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17228-A2A6-4F27-B4CD-4130E3683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70A41-522C-419A-83C5-6A8E751B9783}">
  <ds:schemaRefs>
    <ds:schemaRef ds:uri="http://schemas.microsoft.com/sharepoint/v3/contenttype/forms"/>
  </ds:schemaRefs>
</ds:datastoreItem>
</file>

<file path=customXml/itemProps4.xml><?xml version="1.0" encoding="utf-8"?>
<ds:datastoreItem xmlns:ds="http://schemas.openxmlformats.org/officeDocument/2006/customXml" ds:itemID="{8279E9D5-9846-7A47-BD4A-A2EE5527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7183</Words>
  <Characters>40945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huhc4</dc:creator>
  <cp:lastModifiedBy>John Murphy</cp:lastModifiedBy>
  <cp:revision>2</cp:revision>
  <dcterms:created xsi:type="dcterms:W3CDTF">2024-11-28T17:01:00Z</dcterms:created>
  <dcterms:modified xsi:type="dcterms:W3CDTF">2024-11-28T17:01:00Z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Acrobat PDFMaker 18 for Word</vt:lpwstr>
  </property>
  <property fmtid="{D5CDD505-2E9C-101B-9397-08002B2CF9AE}" pid="4" name="LastSaved">
    <vt:filetime>2019-03-31T00:00:00Z</vt:filetime>
  </property>
  <property fmtid="{D5CDD505-2E9C-101B-9397-08002B2CF9AE}" pid="5" name="ContentTypeId">
    <vt:lpwstr>0x0101002FE9007606BFA149A1E0D1720DE25BC8</vt:lpwstr>
  </property>
  <property fmtid="{D5CDD505-2E9C-101B-9397-08002B2CF9AE}" pid="6" name="_dlc_DocIdItemGuid">
    <vt:lpwstr>0fb0a514-3dfd-4d23-aa57-54c26ac8ab91</vt:lpwstr>
  </property>
  <property fmtid="{D5CDD505-2E9C-101B-9397-08002B2CF9AE}" pid="7" name="TaxKeyword">
    <vt:lpwstr/>
  </property>
  <property fmtid="{D5CDD505-2E9C-101B-9397-08002B2CF9AE}" pid="8" name="Order">
    <vt:r8>14100</vt:r8>
  </property>
  <property fmtid="{D5CDD505-2E9C-101B-9397-08002B2CF9AE}" pid="9" name="Published By">
    <vt:lpwstr/>
  </property>
  <property fmtid="{D5CDD505-2E9C-101B-9397-08002B2CF9AE}" pid="10" name="URL">
    <vt:lpwstr/>
  </property>
  <property fmtid="{D5CDD505-2E9C-101B-9397-08002B2CF9AE}" pid="11" name="xd_Signature">
    <vt:bool>false</vt:bool>
  </property>
  <property fmtid="{D5CDD505-2E9C-101B-9397-08002B2CF9AE}" pid="12" name="Year">
    <vt:lpwstr/>
  </property>
  <property fmtid="{D5CDD505-2E9C-101B-9397-08002B2CF9AE}" pid="13" name="DocumentStatus">
    <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DocumentType">
    <vt:lpwstr/>
  </property>
  <property fmtid="{D5CDD505-2E9C-101B-9397-08002B2CF9AE}" pid="20" name="UniversityLocation">
    <vt:lpwstr/>
  </property>
  <property fmtid="{D5CDD505-2E9C-101B-9397-08002B2CF9AE}" pid="21" name="UoWAudience">
    <vt:lpwstr/>
  </property>
</Properties>
</file>